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27"/>
        <w:tblW w:w="10039" w:type="dxa"/>
        <w:tblCellMar>
          <w:left w:w="0" w:type="dxa"/>
          <w:right w:w="0" w:type="dxa"/>
        </w:tblCellMar>
        <w:tblLook w:val="0000" w:firstRow="0" w:lastRow="0" w:firstColumn="0" w:lastColumn="0" w:noHBand="0" w:noVBand="0"/>
      </w:tblPr>
      <w:tblGrid>
        <w:gridCol w:w="5211"/>
        <w:gridCol w:w="4828"/>
      </w:tblGrid>
      <w:tr w:rsidR="00BD7C06" w:rsidRPr="00694B7E" w:rsidTr="001C71BE">
        <w:tc>
          <w:tcPr>
            <w:tcW w:w="5211" w:type="dxa"/>
            <w:tcMar>
              <w:top w:w="0" w:type="dxa"/>
              <w:left w:w="108" w:type="dxa"/>
              <w:bottom w:w="0" w:type="dxa"/>
              <w:right w:w="108" w:type="dxa"/>
            </w:tcMar>
          </w:tcPr>
          <w:p w:rsidR="00BD7C06" w:rsidRPr="00694B7E" w:rsidRDefault="00BD7C06" w:rsidP="001C71BE">
            <w:pPr>
              <w:spacing w:after="0" w:line="240" w:lineRule="auto"/>
              <w:jc w:val="center"/>
              <w:rPr>
                <w:rFonts w:ascii="Times New Roman" w:eastAsia="Times New Roman" w:hAnsi="Times New Roman" w:cs="Times New Roman"/>
                <w:b/>
                <w:bCs/>
                <w:spacing w:val="-18"/>
                <w:sz w:val="28"/>
                <w:szCs w:val="28"/>
              </w:rPr>
            </w:pPr>
            <w:r w:rsidRPr="00694B7E">
              <w:rPr>
                <w:rFonts w:ascii="Times New Roman" w:eastAsia="Times New Roman" w:hAnsi="Times New Roman" w:cs="Times New Roman"/>
                <w:b/>
                <w:bCs/>
                <w:spacing w:val="-18"/>
                <w:sz w:val="28"/>
                <w:szCs w:val="28"/>
              </w:rPr>
              <w:t>ĐẢNG ỦY ĐẠI HỌC THÁI NGUYÊN</w:t>
            </w:r>
          </w:p>
          <w:p w:rsidR="00BD7C06" w:rsidRPr="00694B7E" w:rsidRDefault="00BD7C06" w:rsidP="001C71BE">
            <w:pPr>
              <w:spacing w:after="0" w:line="240" w:lineRule="auto"/>
              <w:jc w:val="center"/>
              <w:rPr>
                <w:rFonts w:ascii="Times New Roman" w:eastAsia="Times New Roman" w:hAnsi="Times New Roman" w:cs="Times New Roman"/>
                <w:spacing w:val="-18"/>
                <w:sz w:val="28"/>
                <w:szCs w:val="28"/>
              </w:rPr>
            </w:pPr>
            <w:r w:rsidRPr="00694B7E">
              <w:rPr>
                <w:rFonts w:ascii="Times New Roman" w:eastAsia="Times New Roman" w:hAnsi="Times New Roman" w:cs="Times New Roman"/>
                <w:b/>
                <w:bCs/>
                <w:spacing w:val="-18"/>
                <w:sz w:val="28"/>
                <w:szCs w:val="28"/>
              </w:rPr>
              <w:t>ĐẢNG BỘ TRƯỜNG ĐẠI HỌC NÔNG LÂM</w:t>
            </w:r>
          </w:p>
          <w:p w:rsidR="00BD7C06" w:rsidRPr="00694B7E" w:rsidRDefault="00BD7C06" w:rsidP="001C71BE">
            <w:pPr>
              <w:spacing w:after="0" w:line="240" w:lineRule="auto"/>
              <w:jc w:val="center"/>
              <w:rPr>
                <w:rFonts w:ascii="Times New Roman" w:eastAsia="Times New Roman" w:hAnsi="Times New Roman" w:cs="Times New Roman"/>
                <w:spacing w:val="-18"/>
                <w:sz w:val="28"/>
                <w:szCs w:val="28"/>
              </w:rPr>
            </w:pPr>
            <w:r w:rsidRPr="00694B7E">
              <w:rPr>
                <w:rFonts w:ascii="Times New Roman" w:eastAsia="Times New Roman" w:hAnsi="Times New Roman" w:cs="Times New Roman"/>
                <w:spacing w:val="-18"/>
                <w:sz w:val="28"/>
                <w:szCs w:val="28"/>
              </w:rPr>
              <w:t>*</w:t>
            </w:r>
          </w:p>
          <w:p w:rsidR="00BD7C06" w:rsidRPr="00694B7E" w:rsidRDefault="00BD7C06" w:rsidP="001C71BE">
            <w:pPr>
              <w:spacing w:after="0" w:line="240" w:lineRule="auto"/>
              <w:jc w:val="center"/>
              <w:rPr>
                <w:rFonts w:ascii="Times New Roman" w:eastAsia="Times New Roman" w:hAnsi="Times New Roman" w:cs="Times New Roman"/>
                <w:spacing w:val="-18"/>
                <w:sz w:val="28"/>
                <w:szCs w:val="28"/>
              </w:rPr>
            </w:pPr>
            <w:r w:rsidRPr="00694B7E">
              <w:rPr>
                <w:rFonts w:ascii="Times New Roman" w:eastAsia="Times New Roman" w:hAnsi="Times New Roman" w:cs="Times New Roman"/>
                <w:spacing w:val="-18"/>
                <w:sz w:val="28"/>
                <w:szCs w:val="28"/>
              </w:rPr>
              <w:t>Số: 15 - HD/ĐU</w:t>
            </w:r>
          </w:p>
        </w:tc>
        <w:tc>
          <w:tcPr>
            <w:tcW w:w="4828" w:type="dxa"/>
            <w:tcMar>
              <w:top w:w="0" w:type="dxa"/>
              <w:left w:w="108" w:type="dxa"/>
              <w:bottom w:w="0" w:type="dxa"/>
              <w:right w:w="108" w:type="dxa"/>
            </w:tcMar>
          </w:tcPr>
          <w:p w:rsidR="00BD7C06" w:rsidRPr="00694B7E" w:rsidRDefault="00BD7C06" w:rsidP="001C71BE">
            <w:pPr>
              <w:spacing w:after="0" w:line="240" w:lineRule="auto"/>
              <w:jc w:val="center"/>
              <w:rPr>
                <w:rFonts w:ascii="Times New Roman" w:eastAsia="Times New Roman" w:hAnsi="Times New Roman" w:cs="Times New Roman"/>
                <w:spacing w:val="-18"/>
                <w:sz w:val="28"/>
                <w:szCs w:val="28"/>
                <w:u w:val="single"/>
              </w:rPr>
            </w:pPr>
            <w:r w:rsidRPr="00694B7E">
              <w:rPr>
                <w:rFonts w:ascii="Times New Roman" w:eastAsia="Times New Roman" w:hAnsi="Times New Roman" w:cs="Times New Roman"/>
                <w:b/>
                <w:bCs/>
                <w:spacing w:val="-18"/>
                <w:sz w:val="28"/>
                <w:szCs w:val="28"/>
                <w:u w:val="single"/>
              </w:rPr>
              <w:t>ĐẢNG CỘNG SẢN VIỆT NAM</w:t>
            </w:r>
          </w:p>
          <w:p w:rsidR="00BD7C06" w:rsidRPr="00694B7E" w:rsidRDefault="00BD7C06" w:rsidP="001C71BE">
            <w:pPr>
              <w:spacing w:after="0" w:line="240" w:lineRule="auto"/>
              <w:jc w:val="center"/>
              <w:rPr>
                <w:rFonts w:ascii="Times New Roman" w:eastAsia="Times New Roman" w:hAnsi="Times New Roman" w:cs="Times New Roman"/>
                <w:i/>
                <w:iCs/>
                <w:spacing w:val="-18"/>
                <w:sz w:val="28"/>
                <w:szCs w:val="28"/>
              </w:rPr>
            </w:pPr>
            <w:r w:rsidRPr="00694B7E">
              <w:rPr>
                <w:rFonts w:ascii="Times New Roman" w:eastAsia="Times New Roman" w:hAnsi="Times New Roman" w:cs="Times New Roman"/>
                <w:i/>
                <w:iCs/>
                <w:spacing w:val="-18"/>
                <w:sz w:val="28"/>
                <w:szCs w:val="28"/>
              </w:rPr>
              <w:t xml:space="preserve"> </w:t>
            </w:r>
          </w:p>
          <w:p w:rsidR="00BD7C06" w:rsidRPr="00694B7E" w:rsidRDefault="00BD7C06" w:rsidP="001C71BE">
            <w:pPr>
              <w:spacing w:after="0" w:line="240" w:lineRule="auto"/>
              <w:jc w:val="center"/>
              <w:rPr>
                <w:rFonts w:ascii="Times New Roman" w:eastAsia="Times New Roman" w:hAnsi="Times New Roman" w:cs="Times New Roman"/>
                <w:spacing w:val="-18"/>
                <w:sz w:val="28"/>
                <w:szCs w:val="28"/>
              </w:rPr>
            </w:pPr>
            <w:r w:rsidRPr="00694B7E">
              <w:rPr>
                <w:rFonts w:ascii="Times New Roman" w:eastAsia="Times New Roman" w:hAnsi="Times New Roman" w:cs="Times New Roman"/>
                <w:i/>
                <w:iCs/>
                <w:spacing w:val="-18"/>
                <w:sz w:val="28"/>
                <w:szCs w:val="28"/>
              </w:rPr>
              <w:t>Thái Nguyên, ngày 12 tháng 12 năm 2019</w:t>
            </w:r>
          </w:p>
        </w:tc>
      </w:tr>
    </w:tbl>
    <w:p w:rsidR="00BD7C06" w:rsidRPr="00694B7E" w:rsidRDefault="00BD7C06" w:rsidP="00BD7C06">
      <w:pPr>
        <w:spacing w:after="0" w:line="380" w:lineRule="exact"/>
        <w:jc w:val="center"/>
        <w:rPr>
          <w:rFonts w:ascii="Times New Roman" w:eastAsia="Times New Roman" w:hAnsi="Times New Roman" w:cs="Times New Roman"/>
          <w:b/>
          <w:bCs/>
          <w:spacing w:val="-14"/>
          <w:sz w:val="30"/>
          <w:szCs w:val="30"/>
        </w:rPr>
      </w:pPr>
    </w:p>
    <w:p w:rsidR="00BD7C06" w:rsidRPr="00694B7E" w:rsidRDefault="00BD7C06" w:rsidP="00BD7C06">
      <w:pPr>
        <w:spacing w:after="0" w:line="380" w:lineRule="exact"/>
        <w:jc w:val="center"/>
        <w:rPr>
          <w:rFonts w:ascii="Times New Roman" w:eastAsia="Times New Roman" w:hAnsi="Times New Roman" w:cs="Times New Roman"/>
          <w:spacing w:val="-14"/>
          <w:sz w:val="30"/>
          <w:szCs w:val="30"/>
        </w:rPr>
      </w:pPr>
      <w:bookmarkStart w:id="0" w:name="_GoBack"/>
      <w:bookmarkEnd w:id="0"/>
      <w:r w:rsidRPr="00694B7E">
        <w:rPr>
          <w:rFonts w:ascii="Times New Roman" w:eastAsia="Times New Roman" w:hAnsi="Times New Roman" w:cs="Times New Roman"/>
          <w:b/>
          <w:bCs/>
          <w:spacing w:val="-14"/>
          <w:sz w:val="30"/>
          <w:szCs w:val="30"/>
        </w:rPr>
        <w:t>HƯỚNG DẪN</w:t>
      </w:r>
    </w:p>
    <w:p w:rsidR="00BD7C06" w:rsidRPr="00694B7E" w:rsidRDefault="00BD7C06" w:rsidP="00BD7C06">
      <w:pPr>
        <w:spacing w:after="0" w:line="380" w:lineRule="exact"/>
        <w:jc w:val="center"/>
        <w:rPr>
          <w:rFonts w:ascii="Times New Roman" w:eastAsia="Times New Roman" w:hAnsi="Times New Roman" w:cs="Times New Roman"/>
          <w:b/>
          <w:bCs/>
          <w:spacing w:val="-14"/>
          <w:sz w:val="30"/>
          <w:szCs w:val="30"/>
        </w:rPr>
      </w:pPr>
      <w:proofErr w:type="gramStart"/>
      <w:r w:rsidRPr="00694B7E">
        <w:rPr>
          <w:rFonts w:ascii="Times New Roman" w:eastAsia="Times New Roman" w:hAnsi="Times New Roman" w:cs="Times New Roman"/>
          <w:b/>
          <w:bCs/>
          <w:spacing w:val="-14"/>
          <w:sz w:val="30"/>
          <w:szCs w:val="30"/>
        </w:rPr>
        <w:t>kiểm</w:t>
      </w:r>
      <w:proofErr w:type="gramEnd"/>
      <w:r w:rsidRPr="00694B7E">
        <w:rPr>
          <w:rFonts w:ascii="Times New Roman" w:eastAsia="Times New Roman" w:hAnsi="Times New Roman" w:cs="Times New Roman"/>
          <w:b/>
          <w:bCs/>
          <w:spacing w:val="-14"/>
          <w:sz w:val="30"/>
          <w:szCs w:val="30"/>
        </w:rPr>
        <w:t xml:space="preserve"> điểm, đánh giá, xếp loại chất lượng hằng năm đối với tổ chức đảng,</w:t>
      </w:r>
    </w:p>
    <w:p w:rsidR="00BD7C06" w:rsidRPr="00694B7E" w:rsidRDefault="00BD7C06" w:rsidP="00BD7C06">
      <w:pPr>
        <w:spacing w:after="0" w:line="380" w:lineRule="exact"/>
        <w:jc w:val="center"/>
        <w:rPr>
          <w:rFonts w:ascii="Times New Roman" w:eastAsia="Times New Roman" w:hAnsi="Times New Roman" w:cs="Times New Roman"/>
          <w:b/>
          <w:bCs/>
          <w:spacing w:val="-14"/>
          <w:sz w:val="30"/>
          <w:szCs w:val="30"/>
        </w:rPr>
      </w:pPr>
      <w:proofErr w:type="gramStart"/>
      <w:r w:rsidRPr="00694B7E">
        <w:rPr>
          <w:rFonts w:ascii="Times New Roman" w:eastAsia="Times New Roman" w:hAnsi="Times New Roman" w:cs="Times New Roman"/>
          <w:b/>
          <w:bCs/>
          <w:spacing w:val="-14"/>
          <w:sz w:val="30"/>
          <w:szCs w:val="30"/>
        </w:rPr>
        <w:t>đảng</w:t>
      </w:r>
      <w:proofErr w:type="gramEnd"/>
      <w:r w:rsidRPr="00694B7E">
        <w:rPr>
          <w:rFonts w:ascii="Times New Roman" w:eastAsia="Times New Roman" w:hAnsi="Times New Roman" w:cs="Times New Roman"/>
          <w:b/>
          <w:bCs/>
          <w:spacing w:val="-14"/>
          <w:sz w:val="30"/>
          <w:szCs w:val="30"/>
        </w:rPr>
        <w:t xml:space="preserve"> viên và tập thể, cá nhân cán bộ lãnh đạo, quản lý các cấp</w:t>
      </w:r>
    </w:p>
    <w:p w:rsidR="00BD7C06" w:rsidRPr="00694B7E" w:rsidRDefault="00BD7C06" w:rsidP="00BD7C06">
      <w:pPr>
        <w:spacing w:after="0" w:line="240" w:lineRule="auto"/>
        <w:jc w:val="center"/>
        <w:rPr>
          <w:rFonts w:ascii="Times New Roman" w:eastAsia="Times New Roman" w:hAnsi="Times New Roman" w:cs="Times New Roman"/>
          <w:sz w:val="28"/>
          <w:szCs w:val="28"/>
        </w:rPr>
      </w:pPr>
    </w:p>
    <w:p w:rsidR="00BD7C06" w:rsidRPr="00694B7E" w:rsidRDefault="00BD7C06" w:rsidP="00BD7C06">
      <w:pPr>
        <w:spacing w:after="0" w:line="410" w:lineRule="exact"/>
        <w:jc w:val="both"/>
        <w:rPr>
          <w:rFonts w:ascii="Times New Roman" w:eastAsia="Times New Roman" w:hAnsi="Times New Roman" w:cs="Times New Roman"/>
          <w:sz w:val="28"/>
          <w:szCs w:val="28"/>
        </w:rPr>
      </w:pPr>
      <w:bookmarkStart w:id="1" w:name="bookmark1"/>
      <w:r w:rsidRPr="00694B7E">
        <w:rPr>
          <w:rFonts w:ascii="Times New Roman" w:eastAsia="Times New Roman" w:hAnsi="Times New Roman" w:cs="Times New Roman"/>
          <w:sz w:val="28"/>
          <w:szCs w:val="28"/>
        </w:rPr>
        <w:t>         Thực hiện </w:t>
      </w:r>
      <w:bookmarkEnd w:id="1"/>
      <w:r w:rsidRPr="00694B7E">
        <w:rPr>
          <w:rFonts w:ascii="Times New Roman" w:eastAsia="Times New Roman" w:hAnsi="Times New Roman" w:cs="Times New Roman"/>
          <w:sz w:val="28"/>
          <w:szCs w:val="28"/>
        </w:rPr>
        <w:t xml:space="preserve">Hướng dẫn số 16-HD/TU ngày 02/12/2019 của Đảng ủy Đại học Thái Nguyên </w:t>
      </w:r>
      <w:r w:rsidRPr="00694B7E">
        <w:rPr>
          <w:rFonts w:ascii="Times New Roman" w:eastAsia="Times New Roman" w:hAnsi="Times New Roman" w:cs="Times New Roman"/>
          <w:iCs/>
          <w:sz w:val="28"/>
          <w:szCs w:val="28"/>
        </w:rPr>
        <w:t>về việc hướng dẫn kiểm điểm và đánh giá, xếp loại chất lượng hằng năm đối với tổ chức đảng, đảng viên và tập thể, cá nhân cán bộ lãnh đạo quản lý các cấp</w:t>
      </w:r>
      <w:r w:rsidRPr="00694B7E">
        <w:rPr>
          <w:rFonts w:ascii="Times New Roman" w:eastAsia="Times New Roman" w:hAnsi="Times New Roman" w:cs="Times New Roman"/>
          <w:sz w:val="28"/>
          <w:szCs w:val="28"/>
        </w:rPr>
        <w:t>, Đảng ủy trường Đại học Nông Lâm hướng dẫn cụ thể như sau:</w:t>
      </w:r>
    </w:p>
    <w:p w:rsidR="00BD7C06" w:rsidRPr="00694B7E" w:rsidRDefault="00BD7C06" w:rsidP="00BD7C06">
      <w:pPr>
        <w:spacing w:after="0" w:line="410" w:lineRule="exact"/>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I. MỤC ĐÍCH, YÊU CẦU</w:t>
      </w:r>
    </w:p>
    <w:p w:rsidR="00BD7C06" w:rsidRPr="00694B7E" w:rsidRDefault="00BD7C06" w:rsidP="00BD7C06">
      <w:pPr>
        <w:spacing w:after="0" w:line="410" w:lineRule="exact"/>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1</w:t>
      </w:r>
      <w:r w:rsidRPr="00694B7E">
        <w:rPr>
          <w:rFonts w:ascii="Times New Roman" w:eastAsia="Times New Roman" w:hAnsi="Times New Roman" w:cs="Times New Roman"/>
          <w:sz w:val="28"/>
          <w:szCs w:val="28"/>
        </w:rPr>
        <w:t>. Kiểm điểm tự phê bình, phê bình và đánh giá, xếp loại chất lượng hằng năm để các cấp ủy, tổ chức đảng, tập thể lãnh đạo đơn vị và từng cá nhân tự soi, tự sửa lại mình, từ đó đề ra chủ trương, giải pháp phát huy ưu điểm, khắc phục hạn chế, khuyết điểm trong lãnh đạo, quản lý, điều hành và thực hiện nhiệm vụ; làm căn cứ để thực hiện các nội dung về công tác cán bộ; góp phần nâng cao năng lực lãnh đạo, sức chiến đấu của tổ chức đảng và đảng viên.</w:t>
      </w:r>
    </w:p>
    <w:p w:rsidR="00BD7C06" w:rsidRPr="00694B7E" w:rsidRDefault="00BD7C06" w:rsidP="00BD7C06">
      <w:pPr>
        <w:spacing w:after="0" w:line="410" w:lineRule="exact"/>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2.</w:t>
      </w:r>
      <w:r w:rsidRPr="00694B7E">
        <w:rPr>
          <w:rFonts w:ascii="Times New Roman" w:eastAsia="Times New Roman" w:hAnsi="Times New Roman" w:cs="Times New Roman"/>
          <w:sz w:val="28"/>
          <w:szCs w:val="28"/>
        </w:rPr>
        <w:t xml:space="preserve"> Trong kiểm điểm phải khắc phục tình trạng nể nang, né tránh, ngại va chạm, thấy đúng không bảo vệ, thấy sai không đấu tranh; phải nhận diện, xác định rõ những biểu hiện suy thoái về tư tưởng chính trị, đạo đức, lối sống, "tự diễn biến", "tự chuyển hóa" để sửa chữa, khắc phục; lấy kết quả kiểm điểm của tập thể làm cơ sở để kiểm điểm cá nhân, lấy kết quả kiểm điểm của cá nhân để bổ sung, hoàn chỉnh kiểm điểm của tập thể. Thực hiện đánh giá liên tục, đa chiều, </w:t>
      </w:r>
      <w:proofErr w:type="gramStart"/>
      <w:r w:rsidRPr="00694B7E">
        <w:rPr>
          <w:rFonts w:ascii="Times New Roman" w:eastAsia="Times New Roman" w:hAnsi="Times New Roman" w:cs="Times New Roman"/>
          <w:sz w:val="28"/>
          <w:szCs w:val="28"/>
        </w:rPr>
        <w:t>theo</w:t>
      </w:r>
      <w:proofErr w:type="gramEnd"/>
      <w:r w:rsidRPr="00694B7E">
        <w:rPr>
          <w:rFonts w:ascii="Times New Roman" w:eastAsia="Times New Roman" w:hAnsi="Times New Roman" w:cs="Times New Roman"/>
          <w:sz w:val="28"/>
          <w:szCs w:val="28"/>
        </w:rPr>
        <w:t xml:space="preserve"> tiêu chí, bằng sản phẩm cụ thể, có sự so sánh giữa các vị trí tương đương và công khai kết quả; gắn đánh giá, xếp loại chất lượng của cá nhân với tập thể và với kết quả thực hiện nhiệm vụ của đơn vị.</w:t>
      </w:r>
    </w:p>
    <w:p w:rsidR="00BD7C06" w:rsidRPr="00694B7E" w:rsidRDefault="00BD7C06" w:rsidP="00BD7C06">
      <w:pPr>
        <w:spacing w:after="0" w:line="410" w:lineRule="exact"/>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3. Các cấp ủy, tổ chức đảng, lãnh đạo các đơn vị, nhất là người đứng đầu và từng cán bộ, đảng viên phải thực hiện nghiêm túc việc kiểm điểm, đánh giá, xếp loại chất lượng hằng năm. </w:t>
      </w:r>
      <w:proofErr w:type="gramStart"/>
      <w:r w:rsidRPr="00694B7E">
        <w:rPr>
          <w:rFonts w:ascii="Times New Roman" w:eastAsia="Times New Roman" w:hAnsi="Times New Roman" w:cs="Times New Roman"/>
          <w:sz w:val="28"/>
          <w:szCs w:val="28"/>
        </w:rPr>
        <w:t xml:space="preserve">Cấp ủy cấp trên tăng cường lãnh đạo, chỉ đạo, hướng </w:t>
      </w:r>
      <w:r w:rsidRPr="00694B7E">
        <w:rPr>
          <w:rFonts w:ascii="Times New Roman" w:eastAsia="Times New Roman" w:hAnsi="Times New Roman" w:cs="Times New Roman"/>
          <w:sz w:val="28"/>
          <w:szCs w:val="28"/>
        </w:rPr>
        <w:lastRenderedPageBreak/>
        <w:t>dẫn, đôn đốc, kiểm tra, giám sát việc thực hiện bảo đảm khách quan, toàn diện, thực chất.</w:t>
      </w:r>
      <w:proofErr w:type="gramEnd"/>
    </w:p>
    <w:p w:rsidR="00BD7C06" w:rsidRPr="00694B7E" w:rsidRDefault="00BD7C06" w:rsidP="00BD7C06">
      <w:pPr>
        <w:spacing w:after="0" w:line="410" w:lineRule="exact"/>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II. NỘI DUNG</w:t>
      </w:r>
    </w:p>
    <w:p w:rsidR="00BD7C06" w:rsidRPr="00694B7E" w:rsidRDefault="00BD7C06" w:rsidP="00BD7C06">
      <w:pPr>
        <w:spacing w:after="0" w:line="410" w:lineRule="exact"/>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A. KIỂM ĐIỂM TỰ PHÊ BÌNH VÀ PHÊ BÌNH</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1. Đối tượng kiểm điểm</w:t>
      </w:r>
    </w:p>
    <w:p w:rsidR="00BD7C06" w:rsidRPr="00694B7E" w:rsidRDefault="00BD7C06" w:rsidP="00BD7C06">
      <w:pPr>
        <w:spacing w:after="0" w:line="286" w:lineRule="auto"/>
        <w:jc w:val="both"/>
        <w:rPr>
          <w:rFonts w:ascii="Times New Roman" w:eastAsia="Times New Roman" w:hAnsi="Times New Roman" w:cs="Times New Roman"/>
          <w:b/>
          <w:bCs/>
          <w:i/>
          <w:iCs/>
          <w:sz w:val="28"/>
          <w:szCs w:val="28"/>
        </w:rPr>
      </w:pPr>
      <w:r w:rsidRPr="00694B7E">
        <w:rPr>
          <w:rFonts w:ascii="Times New Roman" w:eastAsia="Times New Roman" w:hAnsi="Times New Roman" w:cs="Times New Roman"/>
          <w:b/>
          <w:bCs/>
          <w:i/>
          <w:iCs/>
          <w:sz w:val="28"/>
          <w:szCs w:val="28"/>
        </w:rPr>
        <w:tab/>
        <w:t>1.1. Tập thể</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Chấp hành Đảng bộ, Ban Giám hiệu.</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Chi ủy các chi bộ, Ban chủ nhiệm khoa, Ban giám đốc viện và trung tâm, Tập thể lãnh đạo các phòng.</w:t>
      </w:r>
    </w:p>
    <w:p w:rsidR="00BD7C06" w:rsidRPr="00694B7E" w:rsidRDefault="00BD7C06" w:rsidP="00BD7C06">
      <w:pPr>
        <w:shd w:val="clear" w:color="auto" w:fill="FFFFFF"/>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  </w:t>
      </w:r>
      <w:r w:rsidRPr="00694B7E">
        <w:rPr>
          <w:rFonts w:ascii="Times New Roman" w:eastAsia="Times New Roman" w:hAnsi="Times New Roman" w:cs="Times New Roman"/>
          <w:b/>
          <w:bCs/>
          <w:i/>
          <w:iCs/>
          <w:sz w:val="28"/>
          <w:szCs w:val="28"/>
        </w:rPr>
        <w:tab/>
        <w:t>1.2. Cá nhân </w:t>
      </w:r>
    </w:p>
    <w:p w:rsidR="00BD7C06" w:rsidRPr="00694B7E" w:rsidRDefault="00BD7C06" w:rsidP="00BD7C06">
      <w:pPr>
        <w:shd w:val="clear" w:color="auto" w:fill="FFFFFF"/>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 Đảng viên trong toàn Đảng bộ (</w:t>
      </w:r>
      <w:r w:rsidRPr="00694B7E">
        <w:rPr>
          <w:rFonts w:ascii="Times New Roman" w:eastAsia="Times New Roman" w:hAnsi="Times New Roman" w:cs="Times New Roman"/>
          <w:i/>
          <w:sz w:val="28"/>
          <w:szCs w:val="28"/>
        </w:rPr>
        <w:t>trừ đảng viên được miễn công tác và sinh hoạt đảng, đảng viên bị đình chỉ sinh hoạt đảng</w:t>
      </w:r>
      <w:r w:rsidRPr="00694B7E">
        <w:rPr>
          <w:rFonts w:ascii="Times New Roman" w:eastAsia="Times New Roman" w:hAnsi="Times New Roman" w:cs="Times New Roman"/>
          <w:sz w:val="28"/>
          <w:szCs w:val="28"/>
        </w:rPr>
        <w:t>).</w:t>
      </w:r>
      <w:proofErr w:type="gramEnd"/>
      <w:r w:rsidRPr="00694B7E">
        <w:rPr>
          <w:rFonts w:ascii="Times New Roman" w:eastAsia="Times New Roman" w:hAnsi="Times New Roman" w:cs="Times New Roman"/>
          <w:sz w:val="28"/>
          <w:szCs w:val="28"/>
        </w:rPr>
        <w:t xml:space="preserve"> </w:t>
      </w:r>
      <w:proofErr w:type="gramStart"/>
      <w:r w:rsidRPr="00694B7E">
        <w:rPr>
          <w:rFonts w:ascii="Times New Roman" w:eastAsia="Times New Roman" w:hAnsi="Times New Roman" w:cs="Times New Roman"/>
          <w:sz w:val="28"/>
          <w:szCs w:val="28"/>
        </w:rPr>
        <w:t>Đối với cấp ủy viên bị đình chỉ sinh hoạt cấp ủy thì vẫn phải kiểm điểm.</w:t>
      </w:r>
      <w:proofErr w:type="gramEnd"/>
    </w:p>
    <w:p w:rsidR="00BD7C06" w:rsidRPr="00694B7E" w:rsidRDefault="00BD7C06" w:rsidP="00BD7C06">
      <w:pPr>
        <w:shd w:val="clear" w:color="auto" w:fill="FFFFFF"/>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Cán bộ lãnh đạo, quản lý các cấp.</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2. Nơi kiểm điểm</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2.1. Đối với tập thể</w:t>
      </w:r>
    </w:p>
    <w:p w:rsidR="00BD7C06" w:rsidRPr="00694B7E" w:rsidRDefault="00BD7C06" w:rsidP="00BD7C06">
      <w:pPr>
        <w:spacing w:after="0" w:line="286" w:lineRule="auto"/>
        <w:jc w:val="both"/>
        <w:rPr>
          <w:rFonts w:ascii="Times New Roman" w:eastAsia="Times New Roman" w:hAnsi="Times New Roman" w:cs="Times New Roman"/>
          <w:b/>
          <w:bCs/>
          <w:i/>
          <w:iCs/>
          <w:sz w:val="28"/>
          <w:szCs w:val="28"/>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Tập thể lãnh đạo, quản lý ở cấp nào th</w:t>
      </w:r>
      <w:r w:rsidRPr="00694B7E">
        <w:rPr>
          <w:rFonts w:ascii="Times New Roman" w:eastAsia="Times New Roman" w:hAnsi="Times New Roman" w:cs="Times New Roman"/>
          <w:sz w:val="28"/>
          <w:szCs w:val="28"/>
          <w:lang w:val="vi-VN"/>
        </w:rPr>
        <w:t>ự</w:t>
      </w:r>
      <w:r w:rsidRPr="00694B7E">
        <w:rPr>
          <w:rFonts w:ascii="Times New Roman" w:eastAsia="Times New Roman" w:hAnsi="Times New Roman" w:cs="Times New Roman"/>
          <w:sz w:val="28"/>
          <w:szCs w:val="28"/>
        </w:rPr>
        <w:t>c hiện kiểm điểm ở cấp đó.</w:t>
      </w:r>
      <w:proofErr w:type="gramEnd"/>
      <w:r w:rsidRPr="00694B7E">
        <w:rPr>
          <w:rFonts w:ascii="Times New Roman" w:eastAsia="Times New Roman" w:hAnsi="Times New Roman" w:cs="Times New Roman"/>
          <w:sz w:val="28"/>
          <w:szCs w:val="28"/>
        </w:rPr>
        <w:t xml:space="preserve"> Kết hợp kiểm điểm tập thể Ban Giám hiệu với Ban Thường vụ Đảng ủy trước Đảng ủy (</w:t>
      </w:r>
      <w:r w:rsidRPr="00694B7E">
        <w:rPr>
          <w:rFonts w:ascii="Times New Roman" w:eastAsia="Times New Roman" w:hAnsi="Times New Roman" w:cs="Times New Roman"/>
          <w:i/>
          <w:sz w:val="28"/>
          <w:szCs w:val="28"/>
        </w:rPr>
        <w:t>vì các thành viên lãnh đạo đều trong Ban Thường vụ</w:t>
      </w:r>
      <w:r w:rsidRPr="00694B7E">
        <w:rPr>
          <w:rFonts w:ascii="Times New Roman" w:eastAsia="Times New Roman" w:hAnsi="Times New Roman" w:cs="Times New Roman"/>
          <w:sz w:val="28"/>
          <w:szCs w:val="28"/>
        </w:rPr>
        <w:t xml:space="preserve">); kết hợp kiểm điểm chi ủy và tập thể cán bộ quản lý đơn vị trước chi bộ. </w:t>
      </w:r>
      <w:r w:rsidRPr="00694B7E">
        <w:rPr>
          <w:rFonts w:ascii="Times New Roman" w:eastAsia="Times New Roman" w:hAnsi="Times New Roman" w:cs="Times New Roman"/>
          <w:b/>
          <w:bCs/>
          <w:i/>
          <w:iCs/>
          <w:sz w:val="28"/>
          <w:szCs w:val="28"/>
        </w:rPr>
        <w:tab/>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2.2. Đối với cá nhân</w:t>
      </w:r>
    </w:p>
    <w:p w:rsidR="00BD7C06" w:rsidRPr="00694B7E" w:rsidRDefault="00BD7C06" w:rsidP="00BD7C06">
      <w:pPr>
        <w:spacing w:after="0" w:line="286" w:lineRule="auto"/>
        <w:jc w:val="both"/>
        <w:rPr>
          <w:rFonts w:ascii="Times New Roman" w:eastAsia="Times New Roman" w:hAnsi="Times New Roman" w:cs="Times New Roman"/>
          <w:spacing w:val="-4"/>
          <w:sz w:val="28"/>
          <w:szCs w:val="28"/>
        </w:rPr>
      </w:pPr>
      <w:r w:rsidRPr="00694B7E">
        <w:rPr>
          <w:rFonts w:ascii="Times New Roman" w:eastAsia="Times New Roman" w:hAnsi="Times New Roman" w:cs="Times New Roman"/>
          <w:iCs/>
          <w:spacing w:val="-4"/>
          <w:sz w:val="28"/>
          <w:szCs w:val="28"/>
        </w:rPr>
        <w:tab/>
        <w:t xml:space="preserve">a) </w:t>
      </w:r>
      <w:r w:rsidRPr="00694B7E">
        <w:rPr>
          <w:rFonts w:ascii="Times New Roman" w:eastAsia="Times New Roman" w:hAnsi="Times New Roman" w:cs="Times New Roman"/>
          <w:spacing w:val="-4"/>
          <w:sz w:val="28"/>
          <w:szCs w:val="28"/>
        </w:rPr>
        <w:t>Đảng viên kiểm điểm ở chi bộ nơi sinh hoạt.</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b) Cán bộ lãnh đạo, quản lý chưa là đảng viên thì kiểm điểm ở tập thể lãnh đạo, quản lý nơi mình là thành viên.</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c) Đảng viên giữ chức vụ lãnh đạo, quản lý ngoài kiểm điểm ở chi bộ nơi sinh hoạt còn thực hiện kiểm điểm như sau:</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sz w:val="28"/>
          <w:szCs w:val="28"/>
        </w:rPr>
        <w:tab/>
        <w:t xml:space="preserve">- Cấp Đảng bộ: </w:t>
      </w:r>
      <w:r w:rsidRPr="00694B7E">
        <w:rPr>
          <w:rFonts w:ascii="Times New Roman" w:eastAsia="Times New Roman" w:hAnsi="Times New Roman" w:cs="Times New Roman"/>
          <w:sz w:val="28"/>
          <w:szCs w:val="28"/>
        </w:rPr>
        <w:t>Các đồng chí ủy viên Ban Thường vụ Đảng ủy, Ủy viên Ban Chấp hành Đảng bộ kiểm điểm trước tập thể Ban Chấp hành và tập thể lãnh đạo nơi mình là thành viên.</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 </w:t>
      </w:r>
      <w:r w:rsidRPr="00694B7E">
        <w:rPr>
          <w:rFonts w:ascii="Times New Roman" w:eastAsia="Times New Roman" w:hAnsi="Times New Roman" w:cs="Times New Roman"/>
          <w:i/>
          <w:sz w:val="28"/>
          <w:szCs w:val="28"/>
        </w:rPr>
        <w:t>Cấp chi bộ trực thuộc</w:t>
      </w:r>
      <w:r w:rsidRPr="00694B7E">
        <w:rPr>
          <w:rFonts w:ascii="Times New Roman" w:eastAsia="Times New Roman" w:hAnsi="Times New Roman" w:cs="Times New Roman"/>
          <w:sz w:val="28"/>
          <w:szCs w:val="28"/>
        </w:rPr>
        <w:t xml:space="preserve">: Các đồng chí Bí thư, Phó Bí thư chi bộ, chi ủy viên kiểm điểm trước Ban chi ủy (đối với chi bộ có Ban chi ủy), trước tập thể lãnh đạo chi bộ (đối với chi bộ chưa có Ban chi ủy hoặc chưa kiện toàn Ban chi ủy). </w:t>
      </w:r>
    </w:p>
    <w:p w:rsidR="00BD7C06" w:rsidRPr="00694B7E" w:rsidRDefault="00BD7C06" w:rsidP="00BD7C06">
      <w:pPr>
        <w:spacing w:after="0" w:line="286"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sz w:val="28"/>
          <w:szCs w:val="28"/>
        </w:rPr>
        <w:lastRenderedPageBreak/>
        <w:tab/>
        <w:t>* Lưu ý:</w:t>
      </w:r>
      <w:r w:rsidRPr="00694B7E">
        <w:rPr>
          <w:rFonts w:ascii="Times New Roman" w:eastAsia="Times New Roman" w:hAnsi="Times New Roman" w:cs="Times New Roman"/>
          <w:sz w:val="28"/>
          <w:szCs w:val="28"/>
        </w:rPr>
        <w:t xml:space="preserve"> Đảng viên giữ từ ba chức vụ lãnh đạo, quản lý trở lên, ngoài kiểm điểm ở những nơi nêu trên, có thể kiểm điểm ở nơi khác (nếu cần). Đối với cán bộ lãnh đạo, quản lý ở nơi thực hiện chế độ thủ trưởng thì kiểm điểm trước hội nghị cán bộ chủ chốt hoặc toàn thể cán bộ, công chức, viên chức đơn vị nơi làm việc.</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3. Nội dung kiểm điểm</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3.1. Đối với tập thể</w:t>
      </w:r>
      <w:r w:rsidRPr="00694B7E">
        <w:rPr>
          <w:rFonts w:ascii="Times New Roman" w:eastAsia="Times New Roman" w:hAnsi="Times New Roman" w:cs="Times New Roman"/>
          <w:sz w:val="28"/>
          <w:szCs w:val="28"/>
        </w:rPr>
        <w:t> </w:t>
      </w:r>
      <w:r w:rsidRPr="00694B7E">
        <w:rPr>
          <w:rFonts w:ascii="Times New Roman" w:eastAsia="Times New Roman" w:hAnsi="Times New Roman" w:cs="Times New Roman"/>
          <w:b/>
          <w:bCs/>
          <w:i/>
          <w:iCs/>
          <w:sz w:val="28"/>
          <w:szCs w:val="28"/>
        </w:rPr>
        <w:t>lãnh đạo, quản lý</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Nội dung kiểm điểm thực hiện </w:t>
      </w:r>
      <w:proofErr w:type="gramStart"/>
      <w:r w:rsidRPr="00694B7E">
        <w:rPr>
          <w:rFonts w:ascii="Times New Roman" w:eastAsia="Times New Roman" w:hAnsi="Times New Roman" w:cs="Times New Roman"/>
          <w:sz w:val="28"/>
          <w:szCs w:val="28"/>
        </w:rPr>
        <w:t>theo</w:t>
      </w:r>
      <w:proofErr w:type="gramEnd"/>
      <w:r w:rsidRPr="00694B7E">
        <w:rPr>
          <w:rFonts w:ascii="Times New Roman" w:eastAsia="Times New Roman" w:hAnsi="Times New Roman" w:cs="Times New Roman"/>
          <w:sz w:val="28"/>
          <w:szCs w:val="28"/>
        </w:rPr>
        <w:t xml:space="preserve"> </w:t>
      </w:r>
      <w:r w:rsidRPr="00694B7E">
        <w:rPr>
          <w:rFonts w:ascii="Times New Roman" w:eastAsia="Times New Roman" w:hAnsi="Times New Roman" w:cs="Times New Roman"/>
          <w:i/>
          <w:sz w:val="28"/>
          <w:szCs w:val="28"/>
        </w:rPr>
        <w:t>Phụ lục 1</w:t>
      </w:r>
      <w:r w:rsidRPr="00694B7E">
        <w:rPr>
          <w:rFonts w:ascii="Times New Roman" w:eastAsia="Times New Roman" w:hAnsi="Times New Roman" w:cs="Times New Roman"/>
          <w:sz w:val="28"/>
          <w:szCs w:val="28"/>
        </w:rPr>
        <w:t xml:space="preserve"> của Hướng dẫn này. </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3.2. Đối với đảng viên và cán bộ lãnh đạo, quản lý</w:t>
      </w:r>
    </w:p>
    <w:p w:rsidR="00BD7C06" w:rsidRPr="00694B7E" w:rsidRDefault="00BD7C06" w:rsidP="00BD7C06">
      <w:pPr>
        <w:spacing w:after="0" w:line="288" w:lineRule="auto"/>
        <w:jc w:val="both"/>
        <w:rPr>
          <w:rFonts w:ascii="Times New Roman" w:eastAsia="Times New Roman" w:hAnsi="Times New Roman" w:cs="Times New Roman"/>
          <w:i/>
          <w:iCs/>
          <w:sz w:val="28"/>
          <w:szCs w:val="28"/>
        </w:rPr>
      </w:pPr>
      <w:r w:rsidRPr="00694B7E">
        <w:rPr>
          <w:rFonts w:ascii="Times New Roman" w:eastAsia="Times New Roman" w:hAnsi="Times New Roman" w:cs="Times New Roman"/>
          <w:i/>
          <w:iCs/>
          <w:sz w:val="28"/>
          <w:szCs w:val="28"/>
        </w:rPr>
        <w:tab/>
        <w:t>a) Kiểm điểm đảng viên</w:t>
      </w:r>
    </w:p>
    <w:p w:rsidR="00BD7C06" w:rsidRPr="00694B7E" w:rsidRDefault="00BD7C06" w:rsidP="00BD7C06">
      <w:pPr>
        <w:spacing w:after="0" w:line="288" w:lineRule="auto"/>
        <w:jc w:val="both"/>
        <w:rPr>
          <w:rFonts w:ascii="Times New Roman" w:eastAsia="Times New Roman" w:hAnsi="Times New Roman" w:cs="Times New Roman"/>
          <w:iCs/>
          <w:sz w:val="28"/>
          <w:szCs w:val="28"/>
        </w:rPr>
      </w:pPr>
      <w:r w:rsidRPr="00694B7E">
        <w:rPr>
          <w:rFonts w:ascii="Times New Roman" w:eastAsia="Times New Roman" w:hAnsi="Times New Roman" w:cs="Times New Roman"/>
          <w:i/>
          <w:iCs/>
          <w:sz w:val="28"/>
          <w:szCs w:val="28"/>
        </w:rPr>
        <w:tab/>
        <w:t>b) Kiểm điểm cán bộ lãnh đạo, quản lý</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Nội dung kiểm điểm đảng viên và lãnh đạo quản lý thực hiện </w:t>
      </w:r>
      <w:proofErr w:type="gramStart"/>
      <w:r w:rsidRPr="00694B7E">
        <w:rPr>
          <w:rFonts w:ascii="Times New Roman" w:eastAsia="Times New Roman" w:hAnsi="Times New Roman" w:cs="Times New Roman"/>
          <w:sz w:val="28"/>
          <w:szCs w:val="28"/>
        </w:rPr>
        <w:t>theo</w:t>
      </w:r>
      <w:proofErr w:type="gramEnd"/>
      <w:r w:rsidRPr="00694B7E">
        <w:rPr>
          <w:rFonts w:ascii="Times New Roman" w:eastAsia="Times New Roman" w:hAnsi="Times New Roman" w:cs="Times New Roman"/>
          <w:sz w:val="28"/>
          <w:szCs w:val="28"/>
        </w:rPr>
        <w:t xml:space="preserve"> </w:t>
      </w:r>
      <w:r w:rsidRPr="00694B7E">
        <w:rPr>
          <w:rFonts w:ascii="Times New Roman" w:eastAsia="Times New Roman" w:hAnsi="Times New Roman" w:cs="Times New Roman"/>
          <w:i/>
          <w:sz w:val="28"/>
          <w:szCs w:val="28"/>
        </w:rPr>
        <w:t>Phụ lục 2</w:t>
      </w:r>
      <w:r w:rsidRPr="00694B7E">
        <w:rPr>
          <w:rFonts w:ascii="Times New Roman" w:eastAsia="Times New Roman" w:hAnsi="Times New Roman" w:cs="Times New Roman"/>
          <w:sz w:val="28"/>
          <w:szCs w:val="28"/>
        </w:rPr>
        <w:t xml:space="preserve"> của Hướng dẫn này.</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4. Các bước tiến hành</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4.1. Chuẩn bị kiểm điểm</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iCs/>
          <w:sz w:val="28"/>
          <w:szCs w:val="28"/>
        </w:rPr>
        <w:tab/>
        <w:t>a) Chuẩn bị báo cáo kiểm điểm của tập thể, cá nhân</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 Người đứng đầu cấp ủy, tổ chức đảng, lãnh đạo đơn vị trực tiếp chỉ đạo chuẩn bị báo cáo kiểm điểm của tập thể </w:t>
      </w:r>
      <w:proofErr w:type="gramStart"/>
      <w:r w:rsidRPr="00694B7E">
        <w:rPr>
          <w:rFonts w:ascii="Times New Roman" w:eastAsia="Times New Roman" w:hAnsi="Times New Roman" w:cs="Times New Roman"/>
          <w:sz w:val="28"/>
          <w:szCs w:val="28"/>
        </w:rPr>
        <w:t>theo</w:t>
      </w:r>
      <w:proofErr w:type="gramEnd"/>
      <w:r w:rsidRPr="00694B7E">
        <w:rPr>
          <w:rFonts w:ascii="Times New Roman" w:eastAsia="Times New Roman" w:hAnsi="Times New Roman" w:cs="Times New Roman"/>
          <w:sz w:val="28"/>
          <w:szCs w:val="28"/>
        </w:rPr>
        <w:t xml:space="preserve"> </w:t>
      </w:r>
      <w:r w:rsidRPr="00694B7E">
        <w:rPr>
          <w:rFonts w:ascii="Times New Roman" w:eastAsia="Times New Roman" w:hAnsi="Times New Roman" w:cs="Times New Roman"/>
          <w:i/>
          <w:sz w:val="28"/>
          <w:szCs w:val="28"/>
        </w:rPr>
        <w:t>Mẫu 01</w:t>
      </w:r>
      <w:r w:rsidRPr="00694B7E">
        <w:rPr>
          <w:rFonts w:ascii="Times New Roman" w:eastAsia="Times New Roman" w:hAnsi="Times New Roman" w:cs="Times New Roman"/>
          <w:sz w:val="28"/>
          <w:szCs w:val="28"/>
        </w:rPr>
        <w:t xml:space="preserve">. </w:t>
      </w:r>
      <w:proofErr w:type="gramStart"/>
      <w:r w:rsidRPr="00694B7E">
        <w:rPr>
          <w:rFonts w:ascii="Times New Roman" w:eastAsia="Times New Roman" w:hAnsi="Times New Roman" w:cs="Times New Roman"/>
          <w:sz w:val="28"/>
          <w:szCs w:val="28"/>
        </w:rPr>
        <w:t>Dự thảo báo cáo kiểm điểm gửi trước cho các thành viên tham gia hội nghị kiểm điểm ít nhất 03 ngày làm việc.</w:t>
      </w:r>
      <w:proofErr w:type="gramEnd"/>
      <w:r w:rsidRPr="00694B7E">
        <w:rPr>
          <w:rFonts w:ascii="Times New Roman" w:eastAsia="Times New Roman" w:hAnsi="Times New Roman" w:cs="Times New Roman"/>
          <w:sz w:val="28"/>
          <w:szCs w:val="28"/>
        </w:rPr>
        <w:t xml:space="preserve"> </w:t>
      </w:r>
    </w:p>
    <w:p w:rsidR="00BD7C06" w:rsidRPr="00694B7E" w:rsidRDefault="00BD7C06" w:rsidP="00BD7C06">
      <w:pPr>
        <w:shd w:val="clear" w:color="auto" w:fill="FFFFFF"/>
        <w:spacing w:after="0" w:line="288" w:lineRule="auto"/>
        <w:jc w:val="both"/>
        <w:rPr>
          <w:rFonts w:ascii="Times New Roman" w:eastAsia="Times New Roman" w:hAnsi="Times New Roman" w:cs="Times New Roman"/>
          <w:i/>
          <w:sz w:val="28"/>
          <w:szCs w:val="28"/>
        </w:rPr>
      </w:pPr>
      <w:r w:rsidRPr="00694B7E">
        <w:rPr>
          <w:rFonts w:ascii="Times New Roman" w:eastAsia="Times New Roman" w:hAnsi="Times New Roman" w:cs="Times New Roman"/>
          <w:sz w:val="28"/>
          <w:szCs w:val="28"/>
        </w:rPr>
        <w:tab/>
        <w:t xml:space="preserve">- Mỗi cá nhân làm một bản tự kiểm điểm </w:t>
      </w:r>
      <w:proofErr w:type="gramStart"/>
      <w:r w:rsidRPr="00694B7E">
        <w:rPr>
          <w:rFonts w:ascii="Times New Roman" w:eastAsia="Times New Roman" w:hAnsi="Times New Roman" w:cs="Times New Roman"/>
          <w:sz w:val="28"/>
          <w:szCs w:val="28"/>
        </w:rPr>
        <w:t>theo</w:t>
      </w:r>
      <w:proofErr w:type="gramEnd"/>
      <w:r w:rsidRPr="00694B7E">
        <w:rPr>
          <w:rFonts w:ascii="Times New Roman" w:eastAsia="Times New Roman" w:hAnsi="Times New Roman" w:cs="Times New Roman"/>
          <w:sz w:val="28"/>
          <w:szCs w:val="28"/>
        </w:rPr>
        <w:t xml:space="preserve"> </w:t>
      </w:r>
      <w:r w:rsidRPr="00694B7E">
        <w:rPr>
          <w:rFonts w:ascii="Times New Roman" w:eastAsia="Times New Roman" w:hAnsi="Times New Roman" w:cs="Times New Roman"/>
          <w:i/>
          <w:sz w:val="28"/>
          <w:szCs w:val="28"/>
        </w:rPr>
        <w:t>Mẫu 02</w:t>
      </w:r>
      <w:r w:rsidRPr="00694B7E">
        <w:rPr>
          <w:rFonts w:ascii="Times New Roman" w:eastAsia="Times New Roman" w:hAnsi="Times New Roman" w:cs="Times New Roman"/>
          <w:bCs/>
          <w:i/>
          <w:sz w:val="28"/>
          <w:szCs w:val="28"/>
        </w:rPr>
        <w:t>.</w:t>
      </w:r>
    </w:p>
    <w:p w:rsidR="00BD7C06" w:rsidRPr="00694B7E" w:rsidRDefault="00BD7C06" w:rsidP="00BD7C06">
      <w:pPr>
        <w:shd w:val="clear" w:color="auto" w:fill="FFFFFF"/>
        <w:spacing w:after="0" w:line="288" w:lineRule="auto"/>
        <w:jc w:val="both"/>
        <w:rPr>
          <w:rFonts w:ascii="Times New Roman" w:eastAsia="Times New Roman" w:hAnsi="Times New Roman" w:cs="Times New Roman"/>
          <w:iCs/>
          <w:sz w:val="28"/>
          <w:szCs w:val="28"/>
        </w:rPr>
      </w:pPr>
      <w:r w:rsidRPr="00694B7E">
        <w:rPr>
          <w:rFonts w:ascii="Times New Roman" w:eastAsia="Times New Roman" w:hAnsi="Times New Roman" w:cs="Times New Roman"/>
          <w:sz w:val="28"/>
          <w:szCs w:val="28"/>
        </w:rPr>
        <w:tab/>
        <w:t> </w:t>
      </w:r>
      <w:r w:rsidRPr="00694B7E">
        <w:rPr>
          <w:rFonts w:ascii="Times New Roman" w:eastAsia="Times New Roman" w:hAnsi="Times New Roman" w:cs="Times New Roman"/>
          <w:i/>
          <w:iCs/>
          <w:sz w:val="28"/>
          <w:szCs w:val="28"/>
        </w:rPr>
        <w:t>b) Gợi ý kiểm điểm đối với tập thể, cá nhân</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Cấp ủy, tổ chức đảng gợi ý kiểm điểm đối với tập thể, cá nhân thuộc thẩm quyền quản lý (</w:t>
      </w:r>
      <w:r w:rsidRPr="00694B7E">
        <w:rPr>
          <w:rFonts w:ascii="Times New Roman" w:eastAsia="Times New Roman" w:hAnsi="Times New Roman" w:cs="Times New Roman"/>
          <w:i/>
          <w:sz w:val="28"/>
          <w:szCs w:val="28"/>
        </w:rPr>
        <w:t>nếu cần</w:t>
      </w:r>
      <w:r w:rsidRPr="00694B7E">
        <w:rPr>
          <w:rFonts w:ascii="Times New Roman" w:eastAsia="Times New Roman" w:hAnsi="Times New Roman" w:cs="Times New Roman"/>
          <w:sz w:val="28"/>
          <w:szCs w:val="28"/>
        </w:rPr>
        <w:t>).</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Ủy ban kiểm tra Đảng ủy trường có trách nhiệm chủ trì, phối hợp với ban tổ chức hoặc cơ quan tham mưu về công tác cán bộ cùng cấp tham mưu cho cấp có thẩm quyền về những tập thể, cá nhân cần gợi ý kiểm điểm và nội dung gợi ý kiểm điểm.</w:t>
      </w:r>
    </w:p>
    <w:p w:rsidR="00BD7C06" w:rsidRPr="00694B7E" w:rsidRDefault="00BD7C06" w:rsidP="00BD7C06">
      <w:pPr>
        <w:spacing w:after="0" w:line="288" w:lineRule="auto"/>
        <w:jc w:val="both"/>
        <w:rPr>
          <w:rFonts w:ascii="Times New Roman" w:eastAsia="Times New Roman" w:hAnsi="Times New Roman" w:cs="Times New Roman"/>
          <w:b/>
          <w:bCs/>
          <w:i/>
          <w:iCs/>
          <w:sz w:val="28"/>
          <w:szCs w:val="28"/>
        </w:rPr>
      </w:pPr>
      <w:r w:rsidRPr="00694B7E">
        <w:rPr>
          <w:rFonts w:ascii="Times New Roman" w:eastAsia="Times New Roman" w:hAnsi="Times New Roman" w:cs="Times New Roman"/>
          <w:b/>
          <w:bCs/>
          <w:i/>
          <w:iCs/>
          <w:sz w:val="28"/>
          <w:szCs w:val="28"/>
        </w:rPr>
        <w:tab/>
        <w:t>4.2. Tổ chức kiểm điểm</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Cs/>
          <w:i/>
          <w:iCs/>
          <w:sz w:val="28"/>
          <w:szCs w:val="28"/>
        </w:rPr>
        <w:tab/>
        <w:t>4.2.1. Trình tự kiểm điểm</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 Kiểm điểm đảng viên và tập thể, cá nhân cán bộ lãnh đạo, quản lý hằng năm được tiến hành vào dịp cuối năm. </w:t>
      </w:r>
      <w:proofErr w:type="gramStart"/>
      <w:r w:rsidRPr="00694B7E">
        <w:rPr>
          <w:rFonts w:ascii="Times New Roman" w:eastAsia="Times New Roman" w:hAnsi="Times New Roman" w:cs="Times New Roman"/>
          <w:sz w:val="28"/>
          <w:szCs w:val="28"/>
        </w:rPr>
        <w:t>Kiểm điểm tập thể trước, cá nhân sau.</w:t>
      </w:r>
      <w:proofErr w:type="gramEnd"/>
      <w:r w:rsidRPr="00694B7E">
        <w:rPr>
          <w:rFonts w:ascii="Times New Roman" w:eastAsia="Times New Roman" w:hAnsi="Times New Roman" w:cs="Times New Roman"/>
          <w:sz w:val="28"/>
          <w:szCs w:val="28"/>
        </w:rPr>
        <w:t xml:space="preserve"> </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Các tập thể lãnh đạo, quản lý của chính quyền, chuyên môn, cấp ủy, tổ chức đảng thực hiện kiểm điểm sau.</w:t>
      </w:r>
      <w:proofErr w:type="gramEnd"/>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sz w:val="28"/>
          <w:szCs w:val="28"/>
        </w:rPr>
        <w:lastRenderedPageBreak/>
        <w:tab/>
      </w:r>
      <w:proofErr w:type="gramStart"/>
      <w:r w:rsidRPr="00694B7E">
        <w:rPr>
          <w:rFonts w:ascii="Times New Roman" w:eastAsia="Times New Roman" w:hAnsi="Times New Roman" w:cs="Times New Roman"/>
          <w:i/>
          <w:sz w:val="28"/>
          <w:szCs w:val="28"/>
        </w:rPr>
        <w:t>- Đối với tập thể:</w:t>
      </w:r>
      <w:r w:rsidRPr="00694B7E">
        <w:rPr>
          <w:rFonts w:ascii="Times New Roman" w:eastAsia="Times New Roman" w:hAnsi="Times New Roman" w:cs="Times New Roman"/>
          <w:sz w:val="28"/>
          <w:szCs w:val="28"/>
        </w:rPr>
        <w:t xml:space="preserve"> Người đứng đầu hoặc người được ủy quyền trình bày báo cáo kiểm điểm của tập thể; từng thành viên trong tập thể tham gia góp ý và làm rõ vai trò, trách nhiệm của cá nhân đối với những ưu, khuyết điểm của tập thể.</w:t>
      </w:r>
      <w:proofErr w:type="gramEnd"/>
      <w:r w:rsidRPr="00694B7E">
        <w:rPr>
          <w:rFonts w:ascii="Times New Roman" w:eastAsia="Times New Roman" w:hAnsi="Times New Roman" w:cs="Times New Roman"/>
          <w:sz w:val="28"/>
          <w:szCs w:val="28"/>
        </w:rPr>
        <w:t xml:space="preserve"> Người đứng đầu tổng hợp, kết luận từng nội dung tiếp </w:t>
      </w:r>
      <w:proofErr w:type="gramStart"/>
      <w:r w:rsidRPr="00694B7E">
        <w:rPr>
          <w:rFonts w:ascii="Times New Roman" w:eastAsia="Times New Roman" w:hAnsi="Times New Roman" w:cs="Times New Roman"/>
          <w:sz w:val="28"/>
          <w:szCs w:val="28"/>
        </w:rPr>
        <w:t>thu</w:t>
      </w:r>
      <w:proofErr w:type="gramEnd"/>
      <w:r w:rsidRPr="00694B7E">
        <w:rPr>
          <w:rFonts w:ascii="Times New Roman" w:eastAsia="Times New Roman" w:hAnsi="Times New Roman" w:cs="Times New Roman"/>
          <w:sz w:val="28"/>
          <w:szCs w:val="28"/>
        </w:rPr>
        <w:t xml:space="preserve"> để hoàn thiện báo cáo.</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sz w:val="28"/>
          <w:szCs w:val="28"/>
        </w:rPr>
        <w:tab/>
      </w:r>
      <w:proofErr w:type="gramStart"/>
      <w:r w:rsidRPr="00694B7E">
        <w:rPr>
          <w:rFonts w:ascii="Times New Roman" w:eastAsia="Times New Roman" w:hAnsi="Times New Roman" w:cs="Times New Roman"/>
          <w:i/>
          <w:sz w:val="28"/>
          <w:szCs w:val="28"/>
        </w:rPr>
        <w:t>- Đối với cá nhân:</w:t>
      </w:r>
      <w:r w:rsidRPr="00694B7E">
        <w:rPr>
          <w:rFonts w:ascii="Times New Roman" w:eastAsia="Times New Roman" w:hAnsi="Times New Roman" w:cs="Times New Roman"/>
          <w:sz w:val="28"/>
          <w:szCs w:val="28"/>
        </w:rPr>
        <w:t xml:space="preserve"> Kiểm điểm người đứng đầu trước, cấp phó và các thành viên sau.</w:t>
      </w:r>
      <w:proofErr w:type="gramEnd"/>
      <w:r w:rsidRPr="00694B7E">
        <w:rPr>
          <w:rFonts w:ascii="Times New Roman" w:eastAsia="Times New Roman" w:hAnsi="Times New Roman" w:cs="Times New Roman"/>
          <w:sz w:val="28"/>
          <w:szCs w:val="28"/>
        </w:rPr>
        <w:t xml:space="preserve"> Cá nhân trình bày bản tự kiểm điểm; từng thành viên trong tập thể góp ý, phê bình; người chủ trì kết luận những ưu, khuyết điểm của từng cá nhân; cá nhân tiếp </w:t>
      </w:r>
      <w:proofErr w:type="gramStart"/>
      <w:r w:rsidRPr="00694B7E">
        <w:rPr>
          <w:rFonts w:ascii="Times New Roman" w:eastAsia="Times New Roman" w:hAnsi="Times New Roman" w:cs="Times New Roman"/>
          <w:sz w:val="28"/>
          <w:szCs w:val="28"/>
        </w:rPr>
        <w:t>thu</w:t>
      </w:r>
      <w:proofErr w:type="gramEnd"/>
      <w:r w:rsidRPr="00694B7E">
        <w:rPr>
          <w:rFonts w:ascii="Times New Roman" w:eastAsia="Times New Roman" w:hAnsi="Times New Roman" w:cs="Times New Roman"/>
          <w:sz w:val="28"/>
          <w:szCs w:val="28"/>
        </w:rPr>
        <w:t xml:space="preserve">, hoàn thiện bản tự kiểm điểm. </w:t>
      </w:r>
      <w:proofErr w:type="gramStart"/>
      <w:r w:rsidRPr="00694B7E">
        <w:rPr>
          <w:rFonts w:ascii="Times New Roman" w:eastAsia="Times New Roman" w:hAnsi="Times New Roman" w:cs="Times New Roman"/>
          <w:sz w:val="28"/>
          <w:szCs w:val="28"/>
        </w:rPr>
        <w:t>Khi kiểm điểm người đứng đầu thì phân công đồng chí cấp phó chủ trì.</w:t>
      </w:r>
      <w:proofErr w:type="gramEnd"/>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Đảng viên giữ chức vụ lãnh đạo, quản lý ở nơi nào thực hiện kiểm điểm sâu về chức trách, nhiệm vụ được giao ở nơi đó, ở chi bộ tập trung kiểm điểm việc thực hiện nhiệm vụ đảng viên.</w:t>
      </w:r>
      <w:proofErr w:type="gramEnd"/>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sz w:val="28"/>
          <w:szCs w:val="28"/>
        </w:rPr>
        <w:tab/>
        <w:t>4.2.2. Thời gian kiểm điểm:</w:t>
      </w:r>
      <w:r w:rsidRPr="00694B7E">
        <w:rPr>
          <w:rFonts w:ascii="Times New Roman" w:eastAsia="Times New Roman" w:hAnsi="Times New Roman" w:cs="Times New Roman"/>
          <w:sz w:val="28"/>
          <w:szCs w:val="28"/>
        </w:rPr>
        <w:t xml:space="preserve"> </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Thời gian tổ chức kiểm điểm của tập thể, cá nhân Ban Thường vụ Đảng ủy</w:t>
      </w:r>
      <w:r w:rsidRPr="00694B7E">
        <w:rPr>
          <w:rFonts w:ascii="Times New Roman" w:eastAsia="Times New Roman" w:hAnsi="Times New Roman" w:cs="Times New Roman"/>
          <w:sz w:val="28"/>
          <w:szCs w:val="28"/>
          <w:lang w:val="vi-VN"/>
        </w:rPr>
        <w:t xml:space="preserve"> </w:t>
      </w:r>
      <w:r w:rsidRPr="00694B7E">
        <w:rPr>
          <w:rFonts w:ascii="Times New Roman" w:eastAsia="Times New Roman" w:hAnsi="Times New Roman" w:cs="Times New Roman"/>
          <w:sz w:val="28"/>
          <w:szCs w:val="28"/>
        </w:rPr>
        <w:t xml:space="preserve">trường tối thiểu từ 01 đến 02 ngày </w:t>
      </w:r>
      <w:r w:rsidRPr="00694B7E">
        <w:rPr>
          <w:rFonts w:ascii="Times New Roman" w:eastAsia="Times New Roman" w:hAnsi="Times New Roman" w:cs="Times New Roman"/>
          <w:i/>
          <w:sz w:val="28"/>
          <w:szCs w:val="28"/>
        </w:rPr>
        <w:t>(nếu có gợi ý kiểm điểm của cấp trên, tối thiểu từ 02 đến 03 ngày)</w:t>
      </w:r>
      <w:r w:rsidRPr="00694B7E">
        <w:rPr>
          <w:rFonts w:ascii="Times New Roman" w:eastAsia="Times New Roman" w:hAnsi="Times New Roman" w:cs="Times New Roman"/>
          <w:sz w:val="28"/>
          <w:szCs w:val="28"/>
        </w:rPr>
        <w:t xml:space="preserve">. </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pacing w:val="-2"/>
          <w:sz w:val="28"/>
          <w:szCs w:val="28"/>
        </w:rPr>
      </w:pPr>
      <w:r w:rsidRPr="00694B7E">
        <w:rPr>
          <w:rFonts w:ascii="Times New Roman" w:eastAsia="Times New Roman" w:hAnsi="Times New Roman" w:cs="Times New Roman"/>
          <w:spacing w:val="-2"/>
          <w:sz w:val="28"/>
          <w:szCs w:val="28"/>
        </w:rPr>
        <w:tab/>
        <w:t xml:space="preserve">- Thời gian tổ chức kiểm điểm đối với tập thể, cá nhân còn lại </w:t>
      </w:r>
      <w:r w:rsidRPr="00694B7E">
        <w:rPr>
          <w:rFonts w:ascii="Times New Roman" w:eastAsia="Times New Roman" w:hAnsi="Times New Roman" w:cs="Times New Roman"/>
          <w:spacing w:val="-2"/>
          <w:sz w:val="28"/>
          <w:szCs w:val="28"/>
          <w:lang w:val="vi-VN"/>
        </w:rPr>
        <w:t xml:space="preserve">tối thiểu </w:t>
      </w:r>
      <w:r w:rsidRPr="00694B7E">
        <w:rPr>
          <w:rFonts w:ascii="Times New Roman" w:eastAsia="Times New Roman" w:hAnsi="Times New Roman" w:cs="Times New Roman"/>
          <w:spacing w:val="-2"/>
          <w:sz w:val="28"/>
          <w:szCs w:val="28"/>
        </w:rPr>
        <w:t>từ 0</w:t>
      </w:r>
      <w:proofErr w:type="gramStart"/>
      <w:r w:rsidRPr="00694B7E">
        <w:rPr>
          <w:rFonts w:ascii="Times New Roman" w:eastAsia="Times New Roman" w:hAnsi="Times New Roman" w:cs="Times New Roman"/>
          <w:spacing w:val="-2"/>
          <w:sz w:val="28"/>
          <w:szCs w:val="28"/>
        </w:rPr>
        <w:t>,5</w:t>
      </w:r>
      <w:proofErr w:type="gramEnd"/>
      <w:r w:rsidRPr="00694B7E">
        <w:rPr>
          <w:rFonts w:ascii="Times New Roman" w:eastAsia="Times New Roman" w:hAnsi="Times New Roman" w:cs="Times New Roman"/>
          <w:spacing w:val="-2"/>
          <w:sz w:val="28"/>
          <w:szCs w:val="28"/>
        </w:rPr>
        <w:t xml:space="preserve"> đến 0</w:t>
      </w:r>
      <w:r w:rsidRPr="00694B7E">
        <w:rPr>
          <w:rFonts w:ascii="Times New Roman" w:eastAsia="Times New Roman" w:hAnsi="Times New Roman" w:cs="Times New Roman"/>
          <w:spacing w:val="-2"/>
          <w:sz w:val="28"/>
          <w:szCs w:val="28"/>
          <w:lang w:val="vi-VN"/>
        </w:rPr>
        <w:t xml:space="preserve">1 ngày </w:t>
      </w:r>
      <w:r w:rsidRPr="00694B7E">
        <w:rPr>
          <w:rFonts w:ascii="Times New Roman" w:eastAsia="Times New Roman" w:hAnsi="Times New Roman" w:cs="Times New Roman"/>
          <w:i/>
          <w:spacing w:val="-2"/>
          <w:sz w:val="28"/>
          <w:szCs w:val="28"/>
          <w:lang w:val="vi-VN"/>
        </w:rPr>
        <w:t xml:space="preserve">(nếu có gợi ý kiểm điểm </w:t>
      </w:r>
      <w:r w:rsidRPr="00694B7E">
        <w:rPr>
          <w:rFonts w:ascii="Times New Roman" w:eastAsia="Times New Roman" w:hAnsi="Times New Roman" w:cs="Times New Roman"/>
          <w:i/>
          <w:spacing w:val="-2"/>
          <w:sz w:val="28"/>
          <w:szCs w:val="28"/>
        </w:rPr>
        <w:t>của cấp trên</w:t>
      </w:r>
      <w:r w:rsidRPr="00694B7E">
        <w:rPr>
          <w:rFonts w:ascii="Times New Roman" w:eastAsia="Times New Roman" w:hAnsi="Times New Roman" w:cs="Times New Roman"/>
          <w:i/>
          <w:spacing w:val="-2"/>
          <w:sz w:val="28"/>
          <w:szCs w:val="28"/>
          <w:lang w:val="vi-VN"/>
        </w:rPr>
        <w:t xml:space="preserve"> </w:t>
      </w:r>
      <w:r w:rsidRPr="00694B7E">
        <w:rPr>
          <w:rFonts w:ascii="Times New Roman" w:eastAsia="Times New Roman" w:hAnsi="Times New Roman" w:cs="Times New Roman"/>
          <w:i/>
          <w:spacing w:val="-2"/>
          <w:sz w:val="28"/>
          <w:szCs w:val="28"/>
        </w:rPr>
        <w:t xml:space="preserve">tối thiểu từ 01 ngày đến </w:t>
      </w:r>
      <w:r w:rsidRPr="00694B7E">
        <w:rPr>
          <w:rFonts w:ascii="Times New Roman" w:eastAsia="Times New Roman" w:hAnsi="Times New Roman" w:cs="Times New Roman"/>
          <w:i/>
          <w:spacing w:val="-2"/>
          <w:sz w:val="28"/>
          <w:szCs w:val="28"/>
          <w:lang w:val="vi-VN"/>
        </w:rPr>
        <w:t>1,5 ngày)</w:t>
      </w:r>
      <w:r w:rsidRPr="00694B7E">
        <w:rPr>
          <w:rFonts w:ascii="Times New Roman" w:eastAsia="Times New Roman" w:hAnsi="Times New Roman" w:cs="Times New Roman"/>
          <w:spacing w:val="-2"/>
          <w:sz w:val="28"/>
          <w:szCs w:val="28"/>
        </w:rPr>
        <w:t>.</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pacing w:val="-2"/>
          <w:sz w:val="28"/>
          <w:szCs w:val="28"/>
        </w:rPr>
      </w:pPr>
      <w:r w:rsidRPr="00694B7E">
        <w:rPr>
          <w:rFonts w:ascii="Times New Roman" w:eastAsia="Times New Roman" w:hAnsi="Times New Roman" w:cs="Times New Roman"/>
          <w:i/>
          <w:sz w:val="28"/>
          <w:szCs w:val="28"/>
        </w:rPr>
        <w:tab/>
      </w:r>
      <w:r w:rsidRPr="00694B7E">
        <w:rPr>
          <w:rFonts w:ascii="Times New Roman" w:eastAsia="Times New Roman" w:hAnsi="Times New Roman" w:cs="Times New Roman"/>
          <w:i/>
          <w:spacing w:val="-2"/>
          <w:sz w:val="28"/>
          <w:szCs w:val="28"/>
        </w:rPr>
        <w:t>* Đối với những tập thể, cá nhân cần gợi ý kiểm điểm:</w:t>
      </w:r>
      <w:r w:rsidRPr="00694B7E">
        <w:rPr>
          <w:rFonts w:ascii="Times New Roman" w:eastAsia="Times New Roman" w:hAnsi="Times New Roman" w:cs="Times New Roman"/>
          <w:spacing w:val="-2"/>
          <w:sz w:val="28"/>
          <w:szCs w:val="28"/>
        </w:rPr>
        <w:t xml:space="preserve"> Cấp ủy cấp trên xây dựng kế hoạch, lập các đoàn công tác dự, chỉ đạo kiểm điểm ở những nơi có gợi ý kiểm điểm và phân công cấp ủy viên, cán bộ các Ban xây dựng Đảng dự, chỉ đạo và tổng hợp kết quả kiểm điểm ở cấp ủy, tập thể lãnh đạo, quản lý cấp dưới báo cáo cấp ủy.   </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B. ĐÁNH GIÁ, XẾP LOẠI CHẤT LƯỢNG</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Đánh giá, xếp loại chất lượng tổ chức đảng, đảng viên và tập thể, cá nhân cán bộ lãnh đạo, quản lý hằng năm được thực hiện trên cơ sở kết quả kiểm điểm tự phê bình và phê bình và tiến hành ngay sau khi kết thúc kiểm điểm.</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sz w:val="28"/>
          <w:szCs w:val="28"/>
        </w:rPr>
        <w:tab/>
        <w:t>1. Đánh giá, xếp loại chất lượng tổ chức đảng</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1.1. Đối tượng</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 Đảng bộ trường.</w:t>
      </w:r>
      <w:proofErr w:type="gramEnd"/>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Các chi bộ trực thuộc đảng bộ trường.</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1.2. Khung tiêu chí đánh giá; khung tiêu chuẩn các mức chất lượng</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Cs/>
          <w:iCs/>
          <w:sz w:val="28"/>
          <w:szCs w:val="28"/>
        </w:rPr>
        <w:lastRenderedPageBreak/>
        <w:tab/>
        <w:t xml:space="preserve">Khung tiêu chí đánh giá và khung tiêu chuẩn các mức xếp loại chất lượng tổ chức đảng thực hiện </w:t>
      </w:r>
      <w:proofErr w:type="gramStart"/>
      <w:r w:rsidRPr="00694B7E">
        <w:rPr>
          <w:rFonts w:ascii="Times New Roman" w:eastAsia="Times New Roman" w:hAnsi="Times New Roman" w:cs="Times New Roman"/>
          <w:bCs/>
          <w:iCs/>
          <w:sz w:val="28"/>
          <w:szCs w:val="28"/>
        </w:rPr>
        <w:t>theo</w:t>
      </w:r>
      <w:proofErr w:type="gramEnd"/>
      <w:r w:rsidRPr="00694B7E">
        <w:rPr>
          <w:rFonts w:ascii="Times New Roman" w:eastAsia="Times New Roman" w:hAnsi="Times New Roman" w:cs="Times New Roman"/>
          <w:bCs/>
          <w:iCs/>
          <w:sz w:val="28"/>
          <w:szCs w:val="28"/>
        </w:rPr>
        <w:t xml:space="preserve"> </w:t>
      </w:r>
      <w:r w:rsidRPr="00694B7E">
        <w:rPr>
          <w:rFonts w:ascii="Times New Roman" w:eastAsia="Times New Roman" w:hAnsi="Times New Roman" w:cs="Times New Roman"/>
          <w:bCs/>
          <w:i/>
          <w:iCs/>
          <w:sz w:val="28"/>
          <w:szCs w:val="28"/>
        </w:rPr>
        <w:t>Phụ lục 3</w:t>
      </w:r>
      <w:r w:rsidRPr="00694B7E">
        <w:rPr>
          <w:rFonts w:ascii="Times New Roman" w:eastAsia="Times New Roman" w:hAnsi="Times New Roman" w:cs="Times New Roman"/>
          <w:bCs/>
          <w:iCs/>
          <w:sz w:val="28"/>
          <w:szCs w:val="28"/>
        </w:rPr>
        <w:t xml:space="preserve"> của Hướng dẫn này.</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
          <w:bCs/>
          <w:i/>
          <w:iCs/>
          <w:sz w:val="28"/>
          <w:szCs w:val="28"/>
        </w:rPr>
        <w:tab/>
        <w:t>1.3. Trách nhiệm, thẩm quyền</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iCs/>
          <w:sz w:val="28"/>
          <w:szCs w:val="28"/>
        </w:rPr>
        <w:tab/>
        <w:t>* Đối với đánh giá, xếp loại Đảng bộ:</w:t>
      </w:r>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 Đảng ủy tự đánh giá, xếp loại chất lượng đảng bộ.</w:t>
      </w:r>
      <w:proofErr w:type="gramEnd"/>
    </w:p>
    <w:p w:rsidR="00BD7C06" w:rsidRPr="00694B7E" w:rsidRDefault="00BD7C06" w:rsidP="00BD7C06">
      <w:pPr>
        <w:spacing w:after="0" w:line="28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Các chủ thể tham gia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thường vụ Đảng ủy ĐHTN chủ trì tổ chức thực hiện và xem xét, quyết định đánh giá, xếp loại chất lượng các đảng bộ</w:t>
      </w:r>
      <w:r w:rsidRPr="00694B7E">
        <w:rPr>
          <w:rFonts w:ascii="Times New Roman" w:eastAsia="Times New Roman" w:hAnsi="Times New Roman" w:cs="Times New Roman"/>
          <w:sz w:val="28"/>
          <w:szCs w:val="28"/>
          <w:lang w:val="vi-VN"/>
        </w:rPr>
        <w:t xml:space="preserve"> </w:t>
      </w:r>
      <w:r w:rsidRPr="00694B7E">
        <w:rPr>
          <w:rFonts w:ascii="Times New Roman" w:eastAsia="Times New Roman" w:hAnsi="Times New Roman" w:cs="Times New Roman"/>
          <w:sz w:val="28"/>
          <w:szCs w:val="28"/>
        </w:rPr>
        <w:t>cơ sở.</w:t>
      </w:r>
    </w:p>
    <w:p w:rsidR="00BD7C06" w:rsidRPr="00694B7E" w:rsidRDefault="00BD7C06" w:rsidP="00BD7C06">
      <w:pPr>
        <w:shd w:val="clear" w:color="auto" w:fill="FFFFFF"/>
        <w:spacing w:after="0" w:line="278" w:lineRule="auto"/>
        <w:jc w:val="both"/>
        <w:rPr>
          <w:rFonts w:ascii="Times New Roman" w:eastAsia="Times New Roman" w:hAnsi="Times New Roman" w:cs="Times New Roman"/>
          <w:i/>
          <w:iCs/>
          <w:sz w:val="28"/>
          <w:szCs w:val="28"/>
        </w:rPr>
      </w:pPr>
      <w:r w:rsidRPr="00694B7E">
        <w:rPr>
          <w:rFonts w:ascii="Times New Roman" w:eastAsia="Times New Roman" w:hAnsi="Times New Roman" w:cs="Times New Roman"/>
          <w:bCs/>
          <w:i/>
          <w:iCs/>
          <w:sz w:val="28"/>
          <w:szCs w:val="28"/>
        </w:rPr>
        <w:tab/>
        <w:t>*</w:t>
      </w:r>
      <w:r w:rsidRPr="00694B7E">
        <w:rPr>
          <w:rFonts w:ascii="Times New Roman" w:eastAsia="Times New Roman" w:hAnsi="Times New Roman" w:cs="Times New Roman"/>
          <w:b/>
          <w:bCs/>
          <w:i/>
          <w:iCs/>
          <w:sz w:val="28"/>
          <w:szCs w:val="28"/>
        </w:rPr>
        <w:t xml:space="preserve"> </w:t>
      </w:r>
      <w:r w:rsidRPr="00694B7E">
        <w:rPr>
          <w:rFonts w:ascii="Times New Roman" w:eastAsia="Times New Roman" w:hAnsi="Times New Roman" w:cs="Times New Roman"/>
          <w:i/>
          <w:iCs/>
          <w:sz w:val="28"/>
          <w:szCs w:val="28"/>
        </w:rPr>
        <w:t>Đối với đánh giá, xếp loại chi bộ trực thuộc:</w:t>
      </w:r>
    </w:p>
    <w:p w:rsidR="00BD7C06" w:rsidRPr="00694B7E" w:rsidRDefault="00BD7C06" w:rsidP="00BD7C06">
      <w:pPr>
        <w:spacing w:after="0" w:line="278" w:lineRule="auto"/>
        <w:jc w:val="both"/>
        <w:rPr>
          <w:rFonts w:ascii="Times New Roman" w:eastAsia="Times New Roman" w:hAnsi="Times New Roman" w:cs="Times New Roman"/>
          <w:spacing w:val="-8"/>
          <w:sz w:val="28"/>
          <w:szCs w:val="28"/>
        </w:rPr>
      </w:pPr>
      <w:r w:rsidRPr="00694B7E">
        <w:rPr>
          <w:rFonts w:ascii="Times New Roman" w:eastAsia="Times New Roman" w:hAnsi="Times New Roman" w:cs="Times New Roman"/>
          <w:spacing w:val="-8"/>
          <w:sz w:val="28"/>
          <w:szCs w:val="28"/>
        </w:rPr>
        <w:tab/>
        <w:t>- C</w:t>
      </w:r>
      <w:r w:rsidRPr="00694B7E">
        <w:rPr>
          <w:rFonts w:ascii="Times New Roman" w:eastAsia="Times New Roman" w:hAnsi="Times New Roman" w:cs="Times New Roman"/>
          <w:iCs/>
          <w:spacing w:val="-8"/>
          <w:sz w:val="28"/>
          <w:szCs w:val="28"/>
        </w:rPr>
        <w:t>hi bộ trực thuộc</w:t>
      </w:r>
      <w:r w:rsidRPr="00694B7E">
        <w:rPr>
          <w:rFonts w:ascii="Times New Roman" w:eastAsia="Times New Roman" w:hAnsi="Times New Roman" w:cs="Times New Roman"/>
          <w:spacing w:val="-8"/>
          <w:sz w:val="28"/>
          <w:szCs w:val="28"/>
        </w:rPr>
        <w:t xml:space="preserve"> Đảng bộ trường tự đánh giá, xếp loại chất lượng chi bộ mình.</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Các chủ thể tham gia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 Ban Thường vụ Đảng ủy trường chủ trì tổ chức thực hiện và xem xét, quyết định đánh giá, xếp loại chất lượng </w:t>
      </w:r>
      <w:r w:rsidRPr="00694B7E">
        <w:rPr>
          <w:rFonts w:ascii="Times New Roman" w:eastAsia="Times New Roman" w:hAnsi="Times New Roman" w:cs="Times New Roman"/>
          <w:iCs/>
          <w:sz w:val="28"/>
          <w:szCs w:val="28"/>
        </w:rPr>
        <w:t>chi bộ trực thuộc.</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1.</w:t>
      </w:r>
      <w:r w:rsidRPr="00694B7E">
        <w:rPr>
          <w:rFonts w:ascii="Times New Roman" w:eastAsia="Times New Roman" w:hAnsi="Times New Roman" w:cs="Times New Roman"/>
          <w:b/>
          <w:bCs/>
          <w:i/>
          <w:iCs/>
          <w:sz w:val="28"/>
          <w:szCs w:val="28"/>
        </w:rPr>
        <w:t>4</w:t>
      </w:r>
      <w:r w:rsidRPr="00694B7E">
        <w:rPr>
          <w:rFonts w:ascii="Times New Roman" w:eastAsia="Times New Roman" w:hAnsi="Times New Roman" w:cs="Times New Roman"/>
          <w:b/>
          <w:bCs/>
          <w:i/>
          <w:iCs/>
          <w:sz w:val="28"/>
          <w:szCs w:val="28"/>
          <w:lang w:val="vi-VN"/>
        </w:rPr>
        <w:t>. Cách thức thực hiện  </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Bước 1</w:t>
      </w:r>
      <w:r w:rsidRPr="00694B7E">
        <w:rPr>
          <w:rFonts w:ascii="Times New Roman" w:eastAsia="Times New Roman" w:hAnsi="Times New Roman" w:cs="Times New Roman"/>
          <w:i/>
          <w:iCs/>
          <w:sz w:val="28"/>
          <w:szCs w:val="28"/>
          <w:lang w:val="vi-VN"/>
        </w:rPr>
        <w:t>:</w:t>
      </w:r>
      <w:r w:rsidRPr="00694B7E">
        <w:rPr>
          <w:rFonts w:ascii="Times New Roman" w:eastAsia="Times New Roman" w:hAnsi="Times New Roman" w:cs="Times New Roman"/>
          <w:sz w:val="28"/>
          <w:szCs w:val="28"/>
          <w:lang w:val="vi-VN"/>
        </w:rPr>
        <w:t> Tự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Căn cứ 4 cấp độ (xuất sắc, tốt, trung bình, kém) của từng tiêu chí đánh giá đã được cụ thể hóa và tiêu chuẩn mức chất lượng, ban thường vụ cấp ủy, ban chi ủy (lãnh đạo chi bộ đối với chi bộ nơi không có ban chi ủy) tự đánh giá, xếp loại như sau:</w:t>
      </w:r>
    </w:p>
    <w:p w:rsidR="00BD7C06" w:rsidRPr="00694B7E" w:rsidRDefault="00BD7C06" w:rsidP="00BD7C06">
      <w:pPr>
        <w:spacing w:after="0" w:line="278" w:lineRule="auto"/>
        <w:jc w:val="both"/>
        <w:rPr>
          <w:rFonts w:ascii="Times New Roman" w:eastAsia="Times New Roman" w:hAnsi="Times New Roman" w:cs="Times New Roman"/>
          <w:spacing w:val="-8"/>
          <w:sz w:val="28"/>
          <w:szCs w:val="28"/>
          <w:lang w:val="vi-VN"/>
        </w:rPr>
      </w:pPr>
      <w:r w:rsidRPr="00694B7E">
        <w:rPr>
          <w:rFonts w:ascii="Times New Roman" w:eastAsia="Times New Roman" w:hAnsi="Times New Roman" w:cs="Times New Roman"/>
          <w:spacing w:val="-8"/>
          <w:sz w:val="28"/>
          <w:szCs w:val="28"/>
        </w:rPr>
        <w:tab/>
      </w:r>
      <w:r w:rsidRPr="00694B7E">
        <w:rPr>
          <w:rFonts w:ascii="Times New Roman" w:eastAsia="Times New Roman" w:hAnsi="Times New Roman" w:cs="Times New Roman"/>
          <w:spacing w:val="-8"/>
          <w:sz w:val="28"/>
          <w:szCs w:val="28"/>
          <w:lang w:val="vi-VN"/>
        </w:rPr>
        <w:t xml:space="preserve">- Phân tích kết quả đạt được để tự xếp </w:t>
      </w:r>
      <w:r w:rsidRPr="00694B7E">
        <w:rPr>
          <w:rFonts w:ascii="Times New Roman" w:eastAsia="Times New Roman" w:hAnsi="Times New Roman" w:cs="Times New Roman"/>
          <w:spacing w:val="-8"/>
          <w:sz w:val="28"/>
          <w:szCs w:val="28"/>
        </w:rPr>
        <w:t xml:space="preserve">loại </w:t>
      </w:r>
      <w:r w:rsidRPr="00694B7E">
        <w:rPr>
          <w:rFonts w:ascii="Times New Roman" w:eastAsia="Times New Roman" w:hAnsi="Times New Roman" w:cs="Times New Roman"/>
          <w:spacing w:val="-8"/>
          <w:sz w:val="28"/>
          <w:szCs w:val="28"/>
          <w:lang w:val="vi-VN"/>
        </w:rPr>
        <w:t xml:space="preserve">từng tiêu chí đánh giá </w:t>
      </w:r>
      <w:r w:rsidRPr="00694B7E">
        <w:rPr>
          <w:rFonts w:ascii="Times New Roman" w:eastAsia="Times New Roman" w:hAnsi="Times New Roman" w:cs="Times New Roman"/>
          <w:spacing w:val="-8"/>
          <w:sz w:val="28"/>
          <w:szCs w:val="28"/>
        </w:rPr>
        <w:t>theo</w:t>
      </w:r>
      <w:r w:rsidRPr="00694B7E">
        <w:rPr>
          <w:rFonts w:ascii="Times New Roman" w:eastAsia="Times New Roman" w:hAnsi="Times New Roman" w:cs="Times New Roman"/>
          <w:spacing w:val="-8"/>
          <w:sz w:val="28"/>
          <w:szCs w:val="28"/>
          <w:lang w:val="vi-VN"/>
        </w:rPr>
        <w:t xml:space="preserve"> cấp độ "Xuất sắc" hoặc "Tốt" hoặc "Trung bình" hoặc "Kém" vào cột tương ứng </w:t>
      </w:r>
      <w:r w:rsidRPr="00694B7E">
        <w:rPr>
          <w:rFonts w:ascii="Times New Roman" w:eastAsia="Times New Roman" w:hAnsi="Times New Roman" w:cs="Times New Roman"/>
          <w:spacing w:val="-8"/>
          <w:sz w:val="28"/>
          <w:szCs w:val="28"/>
        </w:rPr>
        <w:t>trong</w:t>
      </w:r>
      <w:r w:rsidRPr="00694B7E">
        <w:rPr>
          <w:rFonts w:ascii="Times New Roman" w:eastAsia="Times New Roman" w:hAnsi="Times New Roman" w:cs="Times New Roman"/>
          <w:spacing w:val="-8"/>
          <w:sz w:val="28"/>
          <w:szCs w:val="28"/>
          <w:lang w:val="vi-VN"/>
        </w:rPr>
        <w:t xml:space="preserve"> </w:t>
      </w:r>
      <w:r w:rsidRPr="00694B7E">
        <w:rPr>
          <w:rFonts w:ascii="Times New Roman" w:eastAsia="Times New Roman" w:hAnsi="Times New Roman" w:cs="Times New Roman"/>
          <w:i/>
          <w:spacing w:val="-8"/>
          <w:sz w:val="28"/>
          <w:szCs w:val="28"/>
          <w:lang w:val="vi-VN"/>
        </w:rPr>
        <w:t xml:space="preserve">Mẫu </w:t>
      </w:r>
      <w:r w:rsidRPr="00694B7E">
        <w:rPr>
          <w:rFonts w:ascii="Times New Roman" w:eastAsia="Times New Roman" w:hAnsi="Times New Roman" w:cs="Times New Roman"/>
          <w:i/>
          <w:spacing w:val="-8"/>
          <w:sz w:val="28"/>
          <w:szCs w:val="28"/>
        </w:rPr>
        <w:t>1a</w:t>
      </w:r>
      <w:r w:rsidRPr="00694B7E">
        <w:rPr>
          <w:rFonts w:ascii="Times New Roman" w:eastAsia="Times New Roman" w:hAnsi="Times New Roman" w:cs="Times New Roman"/>
          <w:spacing w:val="-8"/>
          <w:sz w:val="28"/>
          <w:szCs w:val="28"/>
          <w:lang w:val="vi-VN"/>
        </w:rPr>
        <w:t>.</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Căn cứ kết quả tự đánh giá </w:t>
      </w:r>
      <w:r w:rsidRPr="00694B7E">
        <w:rPr>
          <w:rFonts w:ascii="Times New Roman" w:eastAsia="Times New Roman" w:hAnsi="Times New Roman" w:cs="Times New Roman"/>
          <w:sz w:val="28"/>
          <w:szCs w:val="28"/>
        </w:rPr>
        <w:t xml:space="preserve">trong </w:t>
      </w:r>
      <w:r w:rsidRPr="00694B7E">
        <w:rPr>
          <w:rFonts w:ascii="Times New Roman" w:eastAsia="Times New Roman" w:hAnsi="Times New Roman" w:cs="Times New Roman"/>
          <w:i/>
          <w:sz w:val="28"/>
          <w:szCs w:val="28"/>
          <w:lang w:val="vi-VN"/>
        </w:rPr>
        <w:t xml:space="preserve">Mẫu </w:t>
      </w:r>
      <w:r w:rsidRPr="00694B7E">
        <w:rPr>
          <w:rFonts w:ascii="Times New Roman" w:eastAsia="Times New Roman" w:hAnsi="Times New Roman" w:cs="Times New Roman"/>
          <w:i/>
          <w:sz w:val="28"/>
          <w:szCs w:val="28"/>
        </w:rPr>
        <w:t>1 và 1a</w:t>
      </w:r>
      <w:r w:rsidRPr="00694B7E">
        <w:rPr>
          <w:rFonts w:ascii="Times New Roman" w:eastAsia="Times New Roman" w:hAnsi="Times New Roman" w:cs="Times New Roman"/>
          <w:sz w:val="28"/>
          <w:szCs w:val="28"/>
          <w:lang w:val="vi-VN"/>
        </w:rPr>
        <w:t xml:space="preserve">, hội nghị Ban Chấp hành Đảng bộ thảo luận, biểu quyết bằng phiếu để xác định mức xếp loại chất lượng của đảng bộ, chi bộ vào 1 trong 4 mức </w:t>
      </w:r>
      <w:r w:rsidRPr="00694B7E">
        <w:rPr>
          <w:rFonts w:ascii="Times New Roman" w:eastAsia="Times New Roman" w:hAnsi="Times New Roman" w:cs="Times New Roman"/>
          <w:i/>
          <w:sz w:val="28"/>
          <w:szCs w:val="28"/>
          <w:lang w:val="vi-VN"/>
        </w:rPr>
        <w:t>(hoàn thành xuất sắc nhiệm vụ, hoàn thành tốt nhiệm vụ, hoàn thành nhiệm vụ, không hoàn thành nhiệm vụ)</w:t>
      </w:r>
      <w:r w:rsidRPr="00694B7E">
        <w:rPr>
          <w:rFonts w:ascii="Times New Roman" w:eastAsia="Times New Roman" w:hAnsi="Times New Roman" w:cs="Times New Roman"/>
          <w:sz w:val="28"/>
          <w:szCs w:val="28"/>
          <w:lang w:val="vi-VN"/>
        </w:rPr>
        <w:t>, báo cáo cấp ủy cấp trên.</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Bước 2:</w:t>
      </w:r>
      <w:r w:rsidRPr="00694B7E">
        <w:rPr>
          <w:rFonts w:ascii="Times New Roman" w:eastAsia="Times New Roman" w:hAnsi="Times New Roman" w:cs="Times New Roman"/>
          <w:sz w:val="28"/>
          <w:szCs w:val="28"/>
          <w:lang w:val="vi-VN"/>
        </w:rPr>
        <w:t> Các chủ thể tham gia đánh giá, xếp loại chất lượng</w:t>
      </w:r>
    </w:p>
    <w:p w:rsidR="00BD7C06" w:rsidRPr="00694B7E" w:rsidRDefault="00BD7C06" w:rsidP="00BD7C06">
      <w:pPr>
        <w:spacing w:after="0" w:line="360" w:lineRule="exact"/>
        <w:jc w:val="both"/>
        <w:rPr>
          <w:rFonts w:ascii="Times New Roman Italic" w:eastAsia="Times New Roman" w:hAnsi="Times New Roman Italic" w:cs="Times New Roman"/>
          <w:b/>
          <w:i/>
          <w:spacing w:val="-10"/>
          <w:sz w:val="26"/>
          <w:szCs w:val="28"/>
        </w:rPr>
      </w:pPr>
      <w:r w:rsidRPr="00694B7E">
        <w:rPr>
          <w:rFonts w:ascii="Times New Roman Italic" w:eastAsia="Times New Roman" w:hAnsi="Times New Roman Italic" w:cs="Times New Roman"/>
          <w:b/>
          <w:i/>
          <w:spacing w:val="-10"/>
          <w:sz w:val="26"/>
          <w:szCs w:val="28"/>
        </w:rPr>
        <w:tab/>
        <w:t>* Đối với đánh giá, xếp loại Đảng bộ trường:</w:t>
      </w:r>
    </w:p>
    <w:p w:rsidR="00BD7C06" w:rsidRPr="00694B7E" w:rsidRDefault="00BD7C06" w:rsidP="00BD7C06">
      <w:pPr>
        <w:spacing w:after="0" w:line="278" w:lineRule="auto"/>
        <w:jc w:val="both"/>
        <w:rPr>
          <w:rFonts w:ascii="Times New Roman" w:eastAsia="Times New Roman" w:hAnsi="Times New Roman" w:cs="Times New Roman"/>
          <w:b/>
          <w:sz w:val="28"/>
          <w:szCs w:val="28"/>
        </w:rPr>
      </w:pPr>
      <w:r w:rsidRPr="00694B7E">
        <w:rPr>
          <w:rFonts w:ascii="Times New Roman" w:eastAsia="Times New Roman" w:hAnsi="Times New Roman" w:cs="Times New Roman"/>
          <w:sz w:val="28"/>
          <w:szCs w:val="28"/>
        </w:rPr>
        <w:tab/>
        <w:t xml:space="preserve">Các chủ thể tham gia đánh giá, xếp loại chất lượng gồm: Chủ tịch Hội đồng, Ban Giám đốc ĐHTN; lãnh đạo Văn phòng Đảng ủy; lãnh đạo các Ban xây dựng Đảng của Đảng ủy ĐHTN; người đứng đầu các tổ chức đoàn thể - chính trị xã hội </w:t>
      </w:r>
      <w:r w:rsidRPr="00694B7E">
        <w:rPr>
          <w:rFonts w:ascii="Times New Roman" w:eastAsia="Times New Roman" w:hAnsi="Times New Roman" w:cs="Times New Roman"/>
          <w:spacing w:val="-6"/>
          <w:sz w:val="28"/>
          <w:szCs w:val="28"/>
          <w:lang w:val="vi-VN"/>
        </w:rPr>
        <w:t>(Công đoàn, Đoàn TNCSHCM, Hội Cựu chiến binh)</w:t>
      </w:r>
      <w:r w:rsidRPr="00694B7E">
        <w:rPr>
          <w:rFonts w:ascii="Times New Roman" w:eastAsia="Times New Roman" w:hAnsi="Times New Roman" w:cs="Times New Roman"/>
          <w:spacing w:val="-6"/>
          <w:sz w:val="28"/>
          <w:szCs w:val="28"/>
        </w:rPr>
        <w:t xml:space="preserve"> </w:t>
      </w:r>
      <w:r w:rsidRPr="00694B7E">
        <w:rPr>
          <w:rFonts w:ascii="Times New Roman" w:eastAsia="Times New Roman" w:hAnsi="Times New Roman" w:cs="Times New Roman"/>
          <w:sz w:val="28"/>
          <w:szCs w:val="28"/>
        </w:rPr>
        <w:t>cấp ĐHTN.</w:t>
      </w:r>
      <w:r w:rsidRPr="00694B7E">
        <w:rPr>
          <w:rFonts w:ascii="Times New Roman" w:eastAsia="Times New Roman" w:hAnsi="Times New Roman" w:cs="Times New Roman"/>
          <w:b/>
          <w:sz w:val="28"/>
          <w:szCs w:val="28"/>
        </w:rPr>
        <w:t xml:space="preserve"> </w:t>
      </w:r>
    </w:p>
    <w:p w:rsidR="00BD7C06" w:rsidRPr="00694B7E" w:rsidRDefault="00BD7C06" w:rsidP="00BD7C06">
      <w:pPr>
        <w:spacing w:after="0" w:line="360" w:lineRule="exact"/>
        <w:jc w:val="both"/>
        <w:rPr>
          <w:rFonts w:ascii="Times New Roman" w:eastAsia="Times New Roman" w:hAnsi="Times New Roman" w:cs="Times New Roman"/>
          <w:b/>
          <w:sz w:val="26"/>
          <w:szCs w:val="28"/>
        </w:rPr>
      </w:pPr>
      <w:r w:rsidRPr="00694B7E">
        <w:rPr>
          <w:rFonts w:ascii="Times New Roman" w:eastAsia="Times New Roman" w:hAnsi="Times New Roman" w:cs="Times New Roman"/>
          <w:b/>
          <w:sz w:val="26"/>
          <w:szCs w:val="28"/>
        </w:rPr>
        <w:tab/>
        <w:t xml:space="preserve">* </w:t>
      </w:r>
      <w:r w:rsidRPr="00694B7E">
        <w:rPr>
          <w:rFonts w:ascii="Times New Roman Italic" w:eastAsia="Times New Roman" w:hAnsi="Times New Roman Italic" w:cs="Times New Roman"/>
          <w:b/>
          <w:i/>
          <w:spacing w:val="-10"/>
          <w:sz w:val="26"/>
          <w:szCs w:val="28"/>
        </w:rPr>
        <w:t xml:space="preserve">Đối với đánh giá, xếp </w:t>
      </w:r>
      <w:proofErr w:type="gramStart"/>
      <w:r w:rsidRPr="00694B7E">
        <w:rPr>
          <w:rFonts w:ascii="Times New Roman Italic" w:eastAsia="Times New Roman" w:hAnsi="Times New Roman Italic" w:cs="Times New Roman"/>
          <w:b/>
          <w:i/>
          <w:spacing w:val="-10"/>
          <w:sz w:val="26"/>
          <w:szCs w:val="28"/>
        </w:rPr>
        <w:t>loại  chi</w:t>
      </w:r>
      <w:proofErr w:type="gramEnd"/>
      <w:r w:rsidRPr="00694B7E">
        <w:rPr>
          <w:rFonts w:ascii="Times New Roman Italic" w:eastAsia="Times New Roman" w:hAnsi="Times New Roman Italic" w:cs="Times New Roman"/>
          <w:b/>
          <w:i/>
          <w:spacing w:val="-10"/>
          <w:sz w:val="26"/>
          <w:szCs w:val="28"/>
        </w:rPr>
        <w:t xml:space="preserve"> bộ trực thuộc:</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lastRenderedPageBreak/>
        <w:tab/>
        <w:t>Các chủ thể tham gia đánh giá, xếp loại chất lượng gồm: Ban Chấp hành Đảng bộ trường, Chủ tịch Hội đồng trường, Trưởng các tổ chức đoàn thể (Công đoàn, Đoàn thanh niên, Hội sinh viên, Hội cựu chiến binh).</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Bước 3:</w:t>
      </w:r>
      <w:r w:rsidRPr="00694B7E">
        <w:rPr>
          <w:rFonts w:ascii="Times New Roman" w:eastAsia="Times New Roman" w:hAnsi="Times New Roman" w:cs="Times New Roman"/>
          <w:sz w:val="28"/>
          <w:szCs w:val="28"/>
          <w:lang w:val="vi-VN"/>
        </w:rPr>
        <w:t> Quyết định đánh giá, xếp loại chất lượng</w:t>
      </w:r>
    </w:p>
    <w:p w:rsidR="00BD7C06" w:rsidRPr="00694B7E" w:rsidRDefault="00BD7C06" w:rsidP="00BD7C06">
      <w:pPr>
        <w:spacing w:after="0" w:line="278" w:lineRule="auto"/>
        <w:jc w:val="both"/>
        <w:rPr>
          <w:rFonts w:ascii="Times New Roman Italic" w:eastAsia="Times New Roman" w:hAnsi="Times New Roman Italic" w:cs="Times New Roman"/>
          <w:b/>
          <w:i/>
          <w:spacing w:val="-10"/>
          <w:sz w:val="26"/>
          <w:szCs w:val="28"/>
        </w:rPr>
      </w:pPr>
      <w:r w:rsidRPr="00694B7E">
        <w:rPr>
          <w:rFonts w:ascii="Times New Roman Italic" w:eastAsia="Times New Roman" w:hAnsi="Times New Roman Italic" w:cs="Times New Roman"/>
          <w:b/>
          <w:i/>
          <w:spacing w:val="-10"/>
          <w:sz w:val="26"/>
          <w:szCs w:val="28"/>
        </w:rPr>
        <w:tab/>
        <w:t>* Đối với đánh giá, xếp loại Đảng bộ cơ sở:</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Ban Tổ chức Đảng ủy ĐHTN chủ trì, phối hợp với các cơ quan có liên quan tổng hợp, thẩm định kết quả tự đánh giá của cấp ủy cơ sở và kết quả tham gia đánh giá của các chủ thể, báo cáo Ban Thường vụ Đảng ủy ĐHTN xem xét, bỏ phiếu quyết định xếp loại chất lượng.</w:t>
      </w:r>
    </w:p>
    <w:p w:rsidR="00BD7C06" w:rsidRPr="00694B7E" w:rsidRDefault="00BD7C06" w:rsidP="00BD7C06">
      <w:pPr>
        <w:spacing w:after="0" w:line="278" w:lineRule="auto"/>
        <w:jc w:val="both"/>
        <w:rPr>
          <w:rFonts w:ascii="Times New Roman" w:eastAsia="Times New Roman" w:hAnsi="Times New Roman" w:cs="Times New Roman"/>
          <w:b/>
          <w:sz w:val="26"/>
          <w:szCs w:val="28"/>
        </w:rPr>
      </w:pPr>
      <w:r w:rsidRPr="00694B7E">
        <w:rPr>
          <w:rFonts w:ascii="Times New Roman" w:eastAsia="Times New Roman" w:hAnsi="Times New Roman" w:cs="Times New Roman"/>
          <w:b/>
          <w:sz w:val="26"/>
          <w:szCs w:val="28"/>
        </w:rPr>
        <w:tab/>
        <w:t xml:space="preserve">* </w:t>
      </w:r>
      <w:r w:rsidRPr="00694B7E">
        <w:rPr>
          <w:rFonts w:ascii="Times New Roman Italic" w:eastAsia="Times New Roman" w:hAnsi="Times New Roman Italic" w:cs="Times New Roman"/>
          <w:b/>
          <w:i/>
          <w:spacing w:val="-10"/>
          <w:sz w:val="26"/>
          <w:szCs w:val="28"/>
        </w:rPr>
        <w:t>Đối với đánh giá, xếp loại chi bộ trực thuộc:</w:t>
      </w:r>
    </w:p>
    <w:p w:rsidR="00BD7C06" w:rsidRPr="00694B7E" w:rsidRDefault="00BD7C06" w:rsidP="00BD7C06">
      <w:pPr>
        <w:spacing w:after="0" w:line="278" w:lineRule="auto"/>
        <w:jc w:val="both"/>
        <w:rPr>
          <w:rFonts w:ascii="Times New Roman" w:eastAsia="Times New Roman" w:hAnsi="Times New Roman" w:cs="Times New Roman"/>
          <w:spacing w:val="-4"/>
          <w:sz w:val="28"/>
          <w:szCs w:val="28"/>
        </w:rPr>
      </w:pPr>
      <w:r w:rsidRPr="00694B7E">
        <w:rPr>
          <w:rFonts w:ascii="Times New Roman" w:eastAsia="Times New Roman" w:hAnsi="Times New Roman" w:cs="Times New Roman"/>
          <w:spacing w:val="-4"/>
          <w:sz w:val="28"/>
          <w:szCs w:val="28"/>
        </w:rPr>
        <w:tab/>
        <w:t>Ban Tổ chức Đảng ủy, Văn phòng Đảng ủy trường tổng hợp, thẩm định kết quả tự đánh giá của Chi bộ trực thuộc và kết quả tham gia đánh giá của các chủ thể, báo cáo Ban Thường vụ Đảng ủy trường xem xét, bỏ phiếu quyết định xếp loại chất lượng.</w:t>
      </w:r>
    </w:p>
    <w:p w:rsidR="00BD7C06" w:rsidRPr="00694B7E" w:rsidRDefault="00BD7C06" w:rsidP="00BD7C06">
      <w:pPr>
        <w:spacing w:after="0" w:line="278" w:lineRule="auto"/>
        <w:jc w:val="both"/>
        <w:rPr>
          <w:rFonts w:ascii="Times New Roman" w:eastAsia="Times New Roman" w:hAnsi="Times New Roman" w:cs="Times New Roman"/>
          <w:b/>
          <w:i/>
          <w:sz w:val="28"/>
          <w:szCs w:val="28"/>
        </w:rPr>
      </w:pPr>
      <w:r w:rsidRPr="00694B7E">
        <w:rPr>
          <w:rFonts w:ascii="Times New Roman" w:eastAsia="Times New Roman" w:hAnsi="Times New Roman" w:cs="Times New Roman"/>
          <w:b/>
          <w:i/>
          <w:sz w:val="28"/>
          <w:szCs w:val="28"/>
        </w:rPr>
        <w:tab/>
        <w:t>1.5. Hồ sơ đánh giá, xếp loại tổ chức đảng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(1) Tờ trình đánh giá xếp loại.</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(2) Biên bản hội nghị đánh giá xếp loại của cấp ủy.</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(3) Báo cáo tổng kết của tổ chức đảng.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(4) Phiếu tự phân tích chất lượng và đánh giá, xếp loại tổ chức đảng.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(5) Kết quả đánh giá, xếp loại đảng viên.</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(6) Bản tổng hợp phiếu phân tích chất lượng và đánh giá, xếp loại tổ chức đảng của các chủ thể tham gia đánh giá. </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sz w:val="28"/>
          <w:szCs w:val="28"/>
        </w:rPr>
        <w:tab/>
      </w:r>
      <w:r w:rsidRPr="00694B7E">
        <w:rPr>
          <w:rFonts w:ascii="Times New Roman" w:eastAsia="Times New Roman" w:hAnsi="Times New Roman" w:cs="Times New Roman"/>
          <w:b/>
          <w:bCs/>
          <w:sz w:val="28"/>
          <w:szCs w:val="28"/>
          <w:lang w:val="vi-VN"/>
        </w:rPr>
        <w:t>2. Đánh giá, xếp loại chất lượng đảng viên</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2.1. Đối tượng</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pacing w:val="-6"/>
          <w:sz w:val="28"/>
          <w:szCs w:val="28"/>
        </w:rPr>
      </w:pPr>
      <w:r w:rsidRPr="00694B7E">
        <w:rPr>
          <w:rFonts w:ascii="Times New Roman" w:eastAsia="Times New Roman" w:hAnsi="Times New Roman" w:cs="Times New Roman"/>
          <w:spacing w:val="-6"/>
          <w:sz w:val="28"/>
          <w:szCs w:val="28"/>
        </w:rPr>
        <w:tab/>
      </w:r>
      <w:r w:rsidRPr="00694B7E">
        <w:rPr>
          <w:rFonts w:ascii="Times New Roman" w:eastAsia="Times New Roman" w:hAnsi="Times New Roman" w:cs="Times New Roman"/>
          <w:spacing w:val="-6"/>
          <w:sz w:val="28"/>
          <w:szCs w:val="28"/>
          <w:lang w:val="vi-VN"/>
        </w:rPr>
        <w:t>Đảng viên trong toàn Đảng bộ (</w:t>
      </w:r>
      <w:r w:rsidRPr="00694B7E">
        <w:rPr>
          <w:rFonts w:ascii="Times New Roman" w:eastAsia="Times New Roman" w:hAnsi="Times New Roman" w:cs="Times New Roman"/>
          <w:i/>
          <w:spacing w:val="-6"/>
          <w:sz w:val="28"/>
          <w:szCs w:val="28"/>
          <w:lang w:val="vi-VN"/>
        </w:rPr>
        <w:t>trừ đảng viên được miễn công tác và sinh hoạt</w:t>
      </w:r>
      <w:r w:rsidRPr="00694B7E">
        <w:rPr>
          <w:rFonts w:ascii="Times New Roman" w:eastAsia="Times New Roman" w:hAnsi="Times New Roman" w:cs="Times New Roman"/>
          <w:i/>
          <w:spacing w:val="-6"/>
          <w:sz w:val="28"/>
          <w:szCs w:val="28"/>
        </w:rPr>
        <w:t>, đảng viên bị đình chỉ sinh hoạt đảng</w:t>
      </w:r>
      <w:r w:rsidRPr="00694B7E">
        <w:rPr>
          <w:rFonts w:ascii="Times New Roman" w:eastAsia="Times New Roman" w:hAnsi="Times New Roman" w:cs="Times New Roman"/>
          <w:spacing w:val="-6"/>
          <w:sz w:val="28"/>
          <w:szCs w:val="28"/>
          <w:lang w:val="vi-VN"/>
        </w:rPr>
        <w:t>).</w:t>
      </w:r>
      <w:r w:rsidRPr="00694B7E">
        <w:rPr>
          <w:rFonts w:ascii="Times New Roman" w:eastAsia="Times New Roman" w:hAnsi="Times New Roman" w:cs="Times New Roman"/>
          <w:spacing w:val="-6"/>
          <w:sz w:val="28"/>
          <w:szCs w:val="28"/>
        </w:rPr>
        <w:t xml:space="preserve"> </w:t>
      </w:r>
      <w:proofErr w:type="gramStart"/>
      <w:r w:rsidRPr="00694B7E">
        <w:rPr>
          <w:rFonts w:ascii="Times New Roman" w:eastAsia="Times New Roman" w:hAnsi="Times New Roman" w:cs="Times New Roman"/>
          <w:spacing w:val="-6"/>
          <w:sz w:val="28"/>
          <w:szCs w:val="28"/>
        </w:rPr>
        <w:t>Đối với cấp ủy viên bị đình chỉ sinh hoạt cấp ủy vẫn phải đánh giá, xếp loại chất lượng.</w:t>
      </w:r>
      <w:proofErr w:type="gramEnd"/>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2.2. Khung tiêu chí đánh giá</w:t>
      </w:r>
      <w:r w:rsidRPr="00694B7E">
        <w:rPr>
          <w:rFonts w:ascii="Times New Roman" w:eastAsia="Times New Roman" w:hAnsi="Times New Roman" w:cs="Times New Roman"/>
          <w:b/>
          <w:bCs/>
          <w:i/>
          <w:iCs/>
          <w:sz w:val="28"/>
          <w:szCs w:val="28"/>
        </w:rPr>
        <w:t xml:space="preserve">, khung tiêu chuẩn </w:t>
      </w:r>
      <w:r w:rsidRPr="00694B7E">
        <w:rPr>
          <w:rFonts w:ascii="Times New Roman" w:eastAsia="Times New Roman" w:hAnsi="Times New Roman" w:cs="Times New Roman"/>
          <w:b/>
          <w:bCs/>
          <w:i/>
          <w:iCs/>
          <w:sz w:val="28"/>
          <w:szCs w:val="28"/>
          <w:lang w:val="vi-VN"/>
        </w:rPr>
        <w:t>các mức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bCs/>
          <w:iCs/>
          <w:sz w:val="28"/>
          <w:szCs w:val="28"/>
        </w:rPr>
        <w:tab/>
      </w:r>
      <w:r w:rsidRPr="00694B7E">
        <w:rPr>
          <w:rFonts w:ascii="Times New Roman" w:eastAsia="Times New Roman" w:hAnsi="Times New Roman" w:cs="Times New Roman"/>
          <w:bCs/>
          <w:iCs/>
          <w:sz w:val="28"/>
          <w:szCs w:val="28"/>
          <w:lang w:val="vi-VN"/>
        </w:rPr>
        <w:t>Khung tiêu chí đánh giá</w:t>
      </w:r>
      <w:r w:rsidRPr="00694B7E">
        <w:rPr>
          <w:rFonts w:ascii="Times New Roman" w:eastAsia="Times New Roman" w:hAnsi="Times New Roman" w:cs="Times New Roman"/>
          <w:bCs/>
          <w:iCs/>
          <w:sz w:val="28"/>
          <w:szCs w:val="28"/>
        </w:rPr>
        <w:t xml:space="preserve">, khung tiêu chuẩn </w:t>
      </w:r>
      <w:r w:rsidRPr="00694B7E">
        <w:rPr>
          <w:rFonts w:ascii="Times New Roman" w:eastAsia="Times New Roman" w:hAnsi="Times New Roman" w:cs="Times New Roman"/>
          <w:bCs/>
          <w:iCs/>
          <w:sz w:val="28"/>
          <w:szCs w:val="28"/>
          <w:lang w:val="vi-VN"/>
        </w:rPr>
        <w:t xml:space="preserve">các mức </w:t>
      </w:r>
      <w:r w:rsidRPr="00694B7E">
        <w:rPr>
          <w:rFonts w:ascii="Times New Roman" w:eastAsia="Times New Roman" w:hAnsi="Times New Roman" w:cs="Times New Roman"/>
          <w:bCs/>
          <w:iCs/>
          <w:sz w:val="28"/>
          <w:szCs w:val="28"/>
        </w:rPr>
        <w:t xml:space="preserve">xếp loại </w:t>
      </w:r>
      <w:r w:rsidRPr="00694B7E">
        <w:rPr>
          <w:rFonts w:ascii="Times New Roman" w:eastAsia="Times New Roman" w:hAnsi="Times New Roman" w:cs="Times New Roman"/>
          <w:bCs/>
          <w:iCs/>
          <w:sz w:val="28"/>
          <w:szCs w:val="28"/>
          <w:lang w:val="vi-VN"/>
        </w:rPr>
        <w:t>chất lượng</w:t>
      </w:r>
      <w:r w:rsidRPr="00694B7E">
        <w:rPr>
          <w:rFonts w:ascii="Times New Roman" w:eastAsia="Times New Roman" w:hAnsi="Times New Roman" w:cs="Times New Roman"/>
          <w:bCs/>
          <w:iCs/>
          <w:sz w:val="28"/>
          <w:szCs w:val="28"/>
        </w:rPr>
        <w:t xml:space="preserve"> đảng viên thực hiện theo </w:t>
      </w:r>
      <w:r w:rsidRPr="00694B7E">
        <w:rPr>
          <w:rFonts w:ascii="Times New Roman" w:eastAsia="Times New Roman" w:hAnsi="Times New Roman" w:cs="Times New Roman"/>
          <w:bCs/>
          <w:i/>
          <w:iCs/>
          <w:sz w:val="28"/>
          <w:szCs w:val="28"/>
        </w:rPr>
        <w:t>Phụ lục 4</w:t>
      </w:r>
      <w:r w:rsidRPr="00694B7E">
        <w:rPr>
          <w:rFonts w:ascii="Times New Roman" w:eastAsia="Times New Roman" w:hAnsi="Times New Roman" w:cs="Times New Roman"/>
          <w:bCs/>
          <w:iCs/>
          <w:sz w:val="28"/>
          <w:szCs w:val="28"/>
        </w:rPr>
        <w:t xml:space="preserve"> của hướng dẫn này.</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2.</w:t>
      </w:r>
      <w:r w:rsidRPr="00694B7E">
        <w:rPr>
          <w:rFonts w:ascii="Times New Roman" w:eastAsia="Times New Roman" w:hAnsi="Times New Roman" w:cs="Times New Roman"/>
          <w:b/>
          <w:bCs/>
          <w:i/>
          <w:iCs/>
          <w:sz w:val="28"/>
          <w:szCs w:val="28"/>
        </w:rPr>
        <w:t>3</w:t>
      </w:r>
      <w:r w:rsidRPr="00694B7E">
        <w:rPr>
          <w:rFonts w:ascii="Times New Roman" w:eastAsia="Times New Roman" w:hAnsi="Times New Roman" w:cs="Times New Roman"/>
          <w:b/>
          <w:bCs/>
          <w:i/>
          <w:iCs/>
          <w:sz w:val="28"/>
          <w:szCs w:val="28"/>
          <w:lang w:val="vi-VN"/>
        </w:rPr>
        <w:t>. Trách nhiệm, thẩm quyền</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Đảng ủy </w:t>
      </w:r>
      <w:r w:rsidRPr="00694B7E">
        <w:rPr>
          <w:rFonts w:ascii="Times New Roman" w:eastAsia="Times New Roman" w:hAnsi="Times New Roman" w:cs="Times New Roman"/>
          <w:sz w:val="28"/>
          <w:szCs w:val="28"/>
        </w:rPr>
        <w:t>trường</w:t>
      </w:r>
      <w:r w:rsidRPr="00694B7E">
        <w:rPr>
          <w:rFonts w:ascii="Times New Roman" w:eastAsia="Times New Roman" w:hAnsi="Times New Roman" w:cs="Times New Roman"/>
          <w:sz w:val="28"/>
          <w:szCs w:val="28"/>
          <w:lang w:val="vi-VN"/>
        </w:rPr>
        <w:t xml:space="preserve"> chủ trì tổ chức thực hiện và xem xét, quyết định mức xếp loại chất lượng đảng viên.</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Từng đảng viên tự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2.</w:t>
      </w:r>
      <w:r w:rsidRPr="00694B7E">
        <w:rPr>
          <w:rFonts w:ascii="Times New Roman" w:eastAsia="Times New Roman" w:hAnsi="Times New Roman" w:cs="Times New Roman"/>
          <w:b/>
          <w:bCs/>
          <w:i/>
          <w:iCs/>
          <w:sz w:val="28"/>
          <w:szCs w:val="28"/>
        </w:rPr>
        <w:t>4</w:t>
      </w:r>
      <w:r w:rsidRPr="00694B7E">
        <w:rPr>
          <w:rFonts w:ascii="Times New Roman" w:eastAsia="Times New Roman" w:hAnsi="Times New Roman" w:cs="Times New Roman"/>
          <w:b/>
          <w:bCs/>
          <w:i/>
          <w:iCs/>
          <w:sz w:val="28"/>
          <w:szCs w:val="28"/>
          <w:lang w:val="vi-VN"/>
        </w:rPr>
        <w:t>. Cách thức thực hiện</w:t>
      </w:r>
    </w:p>
    <w:p w:rsidR="00BD7C06" w:rsidRPr="00694B7E" w:rsidRDefault="00BD7C06" w:rsidP="00BD7C06">
      <w:pPr>
        <w:spacing w:after="0" w:line="278" w:lineRule="auto"/>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i/>
          <w:iCs/>
          <w:sz w:val="28"/>
          <w:szCs w:val="28"/>
        </w:rPr>
        <w:lastRenderedPageBreak/>
        <w:tab/>
      </w:r>
      <w:r w:rsidRPr="00694B7E">
        <w:rPr>
          <w:rFonts w:ascii="Times New Roman" w:eastAsia="Times New Roman" w:hAnsi="Times New Roman" w:cs="Times New Roman"/>
          <w:i/>
          <w:iCs/>
          <w:sz w:val="28"/>
          <w:szCs w:val="28"/>
          <w:u w:val="single"/>
          <w:lang w:val="vi-VN"/>
        </w:rPr>
        <w:t>Bước 1</w:t>
      </w:r>
      <w:r w:rsidRPr="00694B7E">
        <w:rPr>
          <w:rFonts w:ascii="Times New Roman" w:eastAsia="Times New Roman" w:hAnsi="Times New Roman" w:cs="Times New Roman"/>
          <w:sz w:val="28"/>
          <w:szCs w:val="28"/>
          <w:lang w:val="vi-VN"/>
        </w:rPr>
        <w:t>: Tự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pacing w:val="-4"/>
          <w:sz w:val="28"/>
          <w:szCs w:val="28"/>
          <w:lang w:val="vi-VN"/>
        </w:rPr>
      </w:pPr>
      <w:r w:rsidRPr="00694B7E">
        <w:rPr>
          <w:rFonts w:ascii="Times New Roman" w:eastAsia="Times New Roman" w:hAnsi="Times New Roman" w:cs="Times New Roman"/>
          <w:spacing w:val="-4"/>
          <w:sz w:val="28"/>
          <w:szCs w:val="28"/>
        </w:rPr>
        <w:tab/>
      </w:r>
      <w:r w:rsidRPr="00694B7E">
        <w:rPr>
          <w:rFonts w:ascii="Times New Roman" w:eastAsia="Times New Roman" w:hAnsi="Times New Roman" w:cs="Times New Roman"/>
          <w:spacing w:val="-4"/>
          <w:sz w:val="28"/>
          <w:szCs w:val="28"/>
          <w:lang w:val="vi-VN"/>
        </w:rPr>
        <w:t>Căn cứ các tiêu chí đánh giá, tiêu chuẩn mức chất lượng, đảng viên tự phân tích chất lượng (</w:t>
      </w:r>
      <w:r w:rsidRPr="00694B7E">
        <w:rPr>
          <w:rFonts w:ascii="Times New Roman" w:eastAsia="Times New Roman" w:hAnsi="Times New Roman" w:cs="Times New Roman"/>
          <w:i/>
          <w:spacing w:val="-4"/>
          <w:sz w:val="28"/>
          <w:szCs w:val="28"/>
          <w:lang w:val="vi-VN"/>
        </w:rPr>
        <w:t>xác định cấp độ "Xuất sắc", "Tốt", "Trung bình", "Kém" cho từng tiêu chí đánh giá cụ thể</w:t>
      </w:r>
      <w:r w:rsidRPr="00694B7E">
        <w:rPr>
          <w:rFonts w:ascii="Times New Roman" w:eastAsia="Times New Roman" w:hAnsi="Times New Roman" w:cs="Times New Roman"/>
          <w:spacing w:val="-4"/>
          <w:sz w:val="28"/>
          <w:szCs w:val="28"/>
          <w:lang w:val="vi-VN"/>
        </w:rPr>
        <w:t xml:space="preserve">) và xem xét, tự nhận mức chất lượng </w:t>
      </w:r>
      <w:r w:rsidRPr="00694B7E">
        <w:rPr>
          <w:rFonts w:ascii="Times New Roman" w:eastAsia="Times New Roman" w:hAnsi="Times New Roman" w:cs="Times New Roman"/>
          <w:spacing w:val="-4"/>
          <w:sz w:val="28"/>
          <w:szCs w:val="28"/>
        </w:rPr>
        <w:t>trong</w:t>
      </w:r>
      <w:r w:rsidRPr="00694B7E">
        <w:rPr>
          <w:rFonts w:ascii="Times New Roman" w:eastAsia="Times New Roman" w:hAnsi="Times New Roman" w:cs="Times New Roman"/>
          <w:spacing w:val="-4"/>
          <w:sz w:val="28"/>
          <w:szCs w:val="28"/>
          <w:lang w:val="vi-VN"/>
        </w:rPr>
        <w:t xml:space="preserve"> </w:t>
      </w:r>
      <w:r w:rsidRPr="00694B7E">
        <w:rPr>
          <w:rFonts w:ascii="Times New Roman" w:eastAsia="Times New Roman" w:hAnsi="Times New Roman" w:cs="Times New Roman"/>
          <w:i/>
          <w:spacing w:val="-4"/>
          <w:sz w:val="28"/>
          <w:szCs w:val="28"/>
          <w:lang w:val="vi-VN"/>
        </w:rPr>
        <w:t>Mẫu</w:t>
      </w:r>
      <w:r w:rsidRPr="00694B7E">
        <w:rPr>
          <w:rFonts w:ascii="Times New Roman" w:eastAsia="Times New Roman" w:hAnsi="Times New Roman" w:cs="Times New Roman"/>
          <w:i/>
          <w:spacing w:val="-4"/>
          <w:sz w:val="28"/>
          <w:szCs w:val="28"/>
        </w:rPr>
        <w:t xml:space="preserve"> 2 và 2a</w:t>
      </w:r>
      <w:r w:rsidRPr="00694B7E">
        <w:rPr>
          <w:rFonts w:ascii="Times New Roman" w:eastAsia="Times New Roman" w:hAnsi="Times New Roman" w:cs="Times New Roman"/>
          <w:spacing w:val="-4"/>
          <w:sz w:val="28"/>
          <w:szCs w:val="28"/>
          <w:lang w:val="vi-VN"/>
        </w:rPr>
        <w:t>; báo cáo trước chi bộ trong cuộc họp kiểm điểm, đánh giá, xếp loại chất lượng đảng viên cuối năm.</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 xml:space="preserve">Bước </w:t>
      </w:r>
      <w:r w:rsidRPr="00694B7E">
        <w:rPr>
          <w:rFonts w:ascii="Times New Roman" w:eastAsia="Times New Roman" w:hAnsi="Times New Roman" w:cs="Times New Roman"/>
          <w:i/>
          <w:iCs/>
          <w:sz w:val="28"/>
          <w:szCs w:val="28"/>
          <w:u w:val="single"/>
        </w:rPr>
        <w:t>2</w:t>
      </w:r>
      <w:r w:rsidRPr="00694B7E">
        <w:rPr>
          <w:rFonts w:ascii="Times New Roman" w:eastAsia="Times New Roman" w:hAnsi="Times New Roman" w:cs="Times New Roman"/>
          <w:sz w:val="28"/>
          <w:szCs w:val="28"/>
          <w:u w:val="single"/>
          <w:lang w:val="vi-VN"/>
        </w:rPr>
        <w:t>:</w:t>
      </w:r>
      <w:r w:rsidRPr="00694B7E">
        <w:rPr>
          <w:rFonts w:ascii="Times New Roman" w:eastAsia="Times New Roman" w:hAnsi="Times New Roman" w:cs="Times New Roman"/>
          <w:sz w:val="28"/>
          <w:szCs w:val="28"/>
          <w:lang w:val="vi-VN"/>
        </w:rPr>
        <w:t xml:space="preserve"> Quyết định xếp loại chất lượng</w:t>
      </w:r>
      <w:r w:rsidRPr="00694B7E">
        <w:rPr>
          <w:rFonts w:ascii="Times New Roman" w:eastAsia="Times New Roman" w:hAnsi="Times New Roman" w:cs="Times New Roman"/>
          <w:sz w:val="28"/>
          <w:szCs w:val="28"/>
        </w:rPr>
        <w:t xml:space="preserve"> đối với đảng viên</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xml:space="preserve">Chi ủy (bí </w:t>
      </w:r>
      <w:proofErr w:type="gramStart"/>
      <w:r w:rsidRPr="00694B7E">
        <w:rPr>
          <w:rFonts w:ascii="Times New Roman" w:eastAsia="Times New Roman" w:hAnsi="Times New Roman" w:cs="Times New Roman"/>
          <w:sz w:val="28"/>
          <w:szCs w:val="28"/>
        </w:rPr>
        <w:t>thư</w:t>
      </w:r>
      <w:proofErr w:type="gramEnd"/>
      <w:r w:rsidRPr="00694B7E">
        <w:rPr>
          <w:rFonts w:ascii="Times New Roman" w:eastAsia="Times New Roman" w:hAnsi="Times New Roman" w:cs="Times New Roman"/>
          <w:sz w:val="28"/>
          <w:szCs w:val="28"/>
        </w:rPr>
        <w:t xml:space="preserve"> chi bộ nơi không có chi ủy) tổng hợp mức tự xếp loại của đảng viên; ý kiến nhận xét của chi ủy, đảng ủy cơ sở nơi đảng viên cư trú để đề xuất mức xếp loại của từng đảng viên. Chi bộ tiến hành thảo luận mức xếp loại do chi ủy (bí </w:t>
      </w:r>
      <w:proofErr w:type="gramStart"/>
      <w:r w:rsidRPr="00694B7E">
        <w:rPr>
          <w:rFonts w:ascii="Times New Roman" w:eastAsia="Times New Roman" w:hAnsi="Times New Roman" w:cs="Times New Roman"/>
          <w:sz w:val="28"/>
          <w:szCs w:val="28"/>
        </w:rPr>
        <w:t>thư</w:t>
      </w:r>
      <w:proofErr w:type="gramEnd"/>
      <w:r w:rsidRPr="00694B7E">
        <w:rPr>
          <w:rFonts w:ascii="Times New Roman" w:eastAsia="Times New Roman" w:hAnsi="Times New Roman" w:cs="Times New Roman"/>
          <w:sz w:val="28"/>
          <w:szCs w:val="28"/>
        </w:rPr>
        <w:t xml:space="preserve"> chi bộ nơi không có chi ủy) đề xuất trước khi tiến hành bỏ phiếu.</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 xml:space="preserve">Chi ủy (bí </w:t>
      </w:r>
      <w:proofErr w:type="gramStart"/>
      <w:r w:rsidRPr="00694B7E">
        <w:rPr>
          <w:rFonts w:ascii="Times New Roman" w:eastAsia="Times New Roman" w:hAnsi="Times New Roman" w:cs="Times New Roman"/>
          <w:sz w:val="28"/>
          <w:szCs w:val="28"/>
        </w:rPr>
        <w:t>thư</w:t>
      </w:r>
      <w:proofErr w:type="gramEnd"/>
      <w:r w:rsidRPr="00694B7E">
        <w:rPr>
          <w:rFonts w:ascii="Times New Roman" w:eastAsia="Times New Roman" w:hAnsi="Times New Roman" w:cs="Times New Roman"/>
          <w:sz w:val="28"/>
          <w:szCs w:val="28"/>
        </w:rPr>
        <w:t xml:space="preserve"> chi bộ nơi không có chi ủy) tổ chức để đảng viên bỏ phiếu đề xuất mức xếp loại đối với từng đảng viên của chi bộ; sau đó tổng hợp kết quả, đề xuất mức xếp loại chất lượng đối với từng đảng viên để báo cáo Đảng ủy trường.</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proofErr w:type="gramStart"/>
      <w:r w:rsidRPr="00694B7E">
        <w:rPr>
          <w:rFonts w:ascii="Times New Roman" w:eastAsia="Times New Roman" w:hAnsi="Times New Roman" w:cs="Times New Roman"/>
          <w:sz w:val="28"/>
          <w:szCs w:val="28"/>
        </w:rPr>
        <w:t>Văn phòng Đảng</w:t>
      </w:r>
      <w:r w:rsidRPr="00694B7E">
        <w:rPr>
          <w:rFonts w:ascii="Times New Roman" w:eastAsia="Times New Roman" w:hAnsi="Times New Roman" w:cs="Times New Roman"/>
          <w:sz w:val="28"/>
          <w:szCs w:val="28"/>
          <w:lang w:val="vi-VN"/>
        </w:rPr>
        <w:t xml:space="preserve"> ủy </w:t>
      </w:r>
      <w:r w:rsidRPr="00694B7E">
        <w:rPr>
          <w:rFonts w:ascii="Times New Roman" w:eastAsia="Times New Roman" w:hAnsi="Times New Roman" w:cs="Times New Roman"/>
          <w:sz w:val="28"/>
          <w:szCs w:val="28"/>
        </w:rPr>
        <w:t xml:space="preserve">tổng hợp, </w:t>
      </w:r>
      <w:r w:rsidRPr="00694B7E">
        <w:rPr>
          <w:rFonts w:ascii="Times New Roman" w:eastAsia="Times New Roman" w:hAnsi="Times New Roman" w:cs="Times New Roman"/>
          <w:sz w:val="28"/>
          <w:szCs w:val="28"/>
          <w:lang w:val="vi-VN"/>
        </w:rPr>
        <w:t xml:space="preserve">thẩm định báo cáo của </w:t>
      </w:r>
      <w:r w:rsidRPr="00694B7E">
        <w:rPr>
          <w:rFonts w:ascii="Times New Roman" w:eastAsia="Times New Roman" w:hAnsi="Times New Roman" w:cs="Times New Roman"/>
          <w:sz w:val="28"/>
          <w:szCs w:val="28"/>
        </w:rPr>
        <w:t>các c</w:t>
      </w:r>
      <w:r w:rsidRPr="00694B7E">
        <w:rPr>
          <w:rFonts w:ascii="Times New Roman" w:eastAsia="Times New Roman" w:hAnsi="Times New Roman" w:cs="Times New Roman"/>
          <w:sz w:val="28"/>
          <w:szCs w:val="28"/>
          <w:lang w:val="vi-VN"/>
        </w:rPr>
        <w:t xml:space="preserve">hi bộ </w:t>
      </w:r>
      <w:r w:rsidRPr="00694B7E">
        <w:rPr>
          <w:rFonts w:ascii="Times New Roman" w:eastAsia="Times New Roman" w:hAnsi="Times New Roman" w:cs="Times New Roman"/>
          <w:sz w:val="28"/>
          <w:szCs w:val="28"/>
        </w:rPr>
        <w:t xml:space="preserve">trực thuộc </w:t>
      </w:r>
      <w:r w:rsidRPr="00694B7E">
        <w:rPr>
          <w:rFonts w:ascii="Times New Roman" w:eastAsia="Times New Roman" w:hAnsi="Times New Roman" w:cs="Times New Roman"/>
          <w:sz w:val="28"/>
          <w:szCs w:val="28"/>
          <w:lang w:val="vi-VN"/>
        </w:rPr>
        <w:t xml:space="preserve">để Đảng ủy </w:t>
      </w:r>
      <w:r w:rsidRPr="00694B7E">
        <w:rPr>
          <w:rFonts w:ascii="Times New Roman" w:eastAsia="Times New Roman" w:hAnsi="Times New Roman" w:cs="Times New Roman"/>
          <w:sz w:val="28"/>
          <w:szCs w:val="28"/>
        </w:rPr>
        <w:t>trường</w:t>
      </w:r>
      <w:r w:rsidRPr="00694B7E">
        <w:rPr>
          <w:rFonts w:ascii="Times New Roman" w:eastAsia="Times New Roman" w:hAnsi="Times New Roman" w:cs="Times New Roman"/>
          <w:sz w:val="28"/>
          <w:szCs w:val="28"/>
          <w:lang w:val="vi-VN"/>
        </w:rPr>
        <w:t xml:space="preserve"> xem xét, quyết định xếp loại chất lượng đảng viên.</w:t>
      </w:r>
      <w:proofErr w:type="gramEnd"/>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sz w:val="28"/>
          <w:szCs w:val="28"/>
        </w:rPr>
        <w:tab/>
      </w:r>
      <w:r w:rsidRPr="00694B7E">
        <w:rPr>
          <w:rFonts w:ascii="Times New Roman" w:eastAsia="Times New Roman" w:hAnsi="Times New Roman" w:cs="Times New Roman"/>
          <w:b/>
          <w:bCs/>
          <w:sz w:val="28"/>
          <w:szCs w:val="28"/>
          <w:lang w:val="vi-VN"/>
        </w:rPr>
        <w:t>3. Đánh giá, xếp loại chất lượng tập thể lãnh đạo, quản lý</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3.1. Đối tượng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w:t>
      </w:r>
      <w:r w:rsidRPr="00694B7E">
        <w:rPr>
          <w:rFonts w:ascii="Times New Roman" w:eastAsia="Times New Roman" w:hAnsi="Times New Roman" w:cs="Times New Roman"/>
          <w:sz w:val="28"/>
          <w:szCs w:val="28"/>
        </w:rPr>
        <w:t>Ban Chấp hành Đảng bộ; Ban Giám hiệu.</w:t>
      </w:r>
    </w:p>
    <w:p w:rsidR="00BD7C06" w:rsidRPr="00694B7E" w:rsidDel="00B465B6" w:rsidRDefault="00BD7C06" w:rsidP="00BD7C06">
      <w:pPr>
        <w:spacing w:after="0" w:line="278" w:lineRule="auto"/>
        <w:jc w:val="both"/>
        <w:rPr>
          <w:del w:id="2" w:author="DHNL" w:date="2019-12-13T06:03:00Z"/>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t>- Ban chi ủy, tập thể lãnh đạo chi bộ, đơn vị.</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3.2. Khung tiêu chí đánh giá</w:t>
      </w:r>
      <w:r w:rsidRPr="00694B7E">
        <w:rPr>
          <w:rFonts w:ascii="Times New Roman" w:eastAsia="Times New Roman" w:hAnsi="Times New Roman" w:cs="Times New Roman"/>
          <w:b/>
          <w:bCs/>
          <w:i/>
          <w:iCs/>
          <w:sz w:val="28"/>
          <w:szCs w:val="28"/>
        </w:rPr>
        <w:t>, k</w:t>
      </w:r>
      <w:r w:rsidRPr="00694B7E">
        <w:rPr>
          <w:rFonts w:ascii="Times New Roman" w:eastAsia="Times New Roman" w:hAnsi="Times New Roman" w:cs="Times New Roman"/>
          <w:b/>
          <w:bCs/>
          <w:i/>
          <w:iCs/>
          <w:sz w:val="28"/>
          <w:szCs w:val="28"/>
          <w:lang w:val="vi-VN"/>
        </w:rPr>
        <w:t>hung tiêu chuẩn các mức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Cs/>
          <w:sz w:val="28"/>
          <w:szCs w:val="28"/>
        </w:rPr>
        <w:tab/>
      </w:r>
      <w:r w:rsidRPr="00694B7E">
        <w:rPr>
          <w:rFonts w:ascii="Times New Roman" w:eastAsia="Times New Roman" w:hAnsi="Times New Roman" w:cs="Times New Roman"/>
          <w:iCs/>
          <w:sz w:val="28"/>
          <w:szCs w:val="28"/>
          <w:lang w:val="vi-VN"/>
        </w:rPr>
        <w:t> </w:t>
      </w:r>
      <w:r w:rsidRPr="00694B7E">
        <w:rPr>
          <w:rFonts w:ascii="Times New Roman" w:eastAsia="Times New Roman" w:hAnsi="Times New Roman" w:cs="Times New Roman"/>
          <w:bCs/>
          <w:iCs/>
          <w:sz w:val="28"/>
          <w:szCs w:val="28"/>
          <w:lang w:val="vi-VN"/>
        </w:rPr>
        <w:t>Khung tiêu chí đánh giá</w:t>
      </w:r>
      <w:r w:rsidRPr="00694B7E">
        <w:rPr>
          <w:rFonts w:ascii="Times New Roman" w:eastAsia="Times New Roman" w:hAnsi="Times New Roman" w:cs="Times New Roman"/>
          <w:bCs/>
          <w:iCs/>
          <w:sz w:val="28"/>
          <w:szCs w:val="28"/>
        </w:rPr>
        <w:t>, k</w:t>
      </w:r>
      <w:r w:rsidRPr="00694B7E">
        <w:rPr>
          <w:rFonts w:ascii="Times New Roman" w:eastAsia="Times New Roman" w:hAnsi="Times New Roman" w:cs="Times New Roman"/>
          <w:bCs/>
          <w:iCs/>
          <w:sz w:val="28"/>
          <w:szCs w:val="28"/>
          <w:lang w:val="vi-VN"/>
        </w:rPr>
        <w:t>hung tiêu chuẩn các mức chất lượng</w:t>
      </w:r>
      <w:r w:rsidRPr="00694B7E">
        <w:rPr>
          <w:rFonts w:ascii="Times New Roman" w:eastAsia="Times New Roman" w:hAnsi="Times New Roman" w:cs="Times New Roman"/>
          <w:bCs/>
          <w:iCs/>
          <w:sz w:val="28"/>
          <w:szCs w:val="28"/>
        </w:rPr>
        <w:t xml:space="preserve"> thực hiện theo </w:t>
      </w:r>
      <w:r w:rsidRPr="00694B7E">
        <w:rPr>
          <w:rFonts w:ascii="Times New Roman" w:eastAsia="Times New Roman" w:hAnsi="Times New Roman" w:cs="Times New Roman"/>
          <w:bCs/>
          <w:i/>
          <w:iCs/>
          <w:sz w:val="28"/>
          <w:szCs w:val="28"/>
        </w:rPr>
        <w:t>Phụ lục 5</w:t>
      </w:r>
      <w:r w:rsidRPr="00694B7E">
        <w:rPr>
          <w:rFonts w:ascii="Times New Roman" w:eastAsia="Times New Roman" w:hAnsi="Times New Roman" w:cs="Times New Roman"/>
          <w:bCs/>
          <w:iCs/>
          <w:sz w:val="28"/>
          <w:szCs w:val="28"/>
        </w:rPr>
        <w:t xml:space="preserve"> của Hướng dẫn này.</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3.</w:t>
      </w:r>
      <w:r w:rsidRPr="00694B7E">
        <w:rPr>
          <w:rFonts w:ascii="Times New Roman" w:eastAsia="Times New Roman" w:hAnsi="Times New Roman" w:cs="Times New Roman"/>
          <w:b/>
          <w:bCs/>
          <w:i/>
          <w:iCs/>
          <w:sz w:val="28"/>
          <w:szCs w:val="28"/>
        </w:rPr>
        <w:t>3</w:t>
      </w:r>
      <w:r w:rsidRPr="00694B7E">
        <w:rPr>
          <w:rFonts w:ascii="Times New Roman" w:eastAsia="Times New Roman" w:hAnsi="Times New Roman" w:cs="Times New Roman"/>
          <w:b/>
          <w:bCs/>
          <w:i/>
          <w:iCs/>
          <w:sz w:val="28"/>
          <w:szCs w:val="28"/>
          <w:lang w:val="vi-VN"/>
        </w:rPr>
        <w:t>. Trách nhiệm, thẩm quyền</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i/>
          <w:iCs/>
          <w:sz w:val="28"/>
          <w:szCs w:val="28"/>
        </w:rPr>
        <w:tab/>
        <w:t>*</w:t>
      </w:r>
      <w:r w:rsidRPr="00694B7E">
        <w:rPr>
          <w:rFonts w:ascii="Times New Roman" w:eastAsia="Times New Roman" w:hAnsi="Times New Roman" w:cs="Times New Roman"/>
          <w:i/>
          <w:iCs/>
          <w:sz w:val="28"/>
          <w:szCs w:val="28"/>
          <w:lang w:val="vi-VN"/>
        </w:rPr>
        <w:t xml:space="preserve"> Đánh giá, xếp loại </w:t>
      </w:r>
      <w:r w:rsidRPr="00694B7E">
        <w:rPr>
          <w:rFonts w:ascii="Times New Roman" w:eastAsia="Times New Roman" w:hAnsi="Times New Roman" w:cs="Times New Roman"/>
          <w:i/>
          <w:iCs/>
          <w:sz w:val="28"/>
          <w:szCs w:val="28"/>
        </w:rPr>
        <w:t>Đảng ủy trường:</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Đảng ủy </w:t>
      </w:r>
      <w:r w:rsidRPr="00694B7E">
        <w:rPr>
          <w:rFonts w:ascii="Times New Roman" w:eastAsia="Times New Roman" w:hAnsi="Times New Roman" w:cs="Times New Roman"/>
          <w:sz w:val="28"/>
          <w:szCs w:val="28"/>
        </w:rPr>
        <w:t>trường</w:t>
      </w:r>
      <w:r w:rsidRPr="00694B7E">
        <w:rPr>
          <w:rFonts w:ascii="Times New Roman" w:eastAsia="Times New Roman" w:hAnsi="Times New Roman" w:cs="Times New Roman"/>
          <w:sz w:val="28"/>
          <w:szCs w:val="28"/>
          <w:lang w:val="vi-VN"/>
        </w:rPr>
        <w:t xml:space="preserve"> tự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Các chủ thể có liên quan tham gia đánh giá, xếp loại chất lượng</w:t>
      </w:r>
      <w:r w:rsidRPr="00694B7E">
        <w:rPr>
          <w:rFonts w:ascii="Times New Roman" w:eastAsia="Times New Roman" w:hAnsi="Times New Roman" w:cs="Times New Roman"/>
          <w:sz w:val="28"/>
          <w:szCs w:val="28"/>
        </w:rPr>
        <w:t>.</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Ban Thường vụ Đảng ủy ĐHTN chủ trì, tổ chức thực hiện và xem xét, quyết định xếp loại chất lượng cấp ủy </w:t>
      </w:r>
      <w:r w:rsidRPr="00694B7E">
        <w:rPr>
          <w:rFonts w:ascii="Times New Roman" w:eastAsia="Times New Roman" w:hAnsi="Times New Roman" w:cs="Times New Roman"/>
          <w:sz w:val="28"/>
          <w:szCs w:val="28"/>
        </w:rPr>
        <w:t>trường</w:t>
      </w:r>
      <w:r w:rsidRPr="00694B7E">
        <w:rPr>
          <w:rFonts w:ascii="Times New Roman" w:eastAsia="Times New Roman" w:hAnsi="Times New Roman" w:cs="Times New Roman"/>
          <w:sz w:val="28"/>
          <w:szCs w:val="28"/>
          <w:lang w:val="vi-VN"/>
        </w:rPr>
        <w:t>.</w:t>
      </w:r>
    </w:p>
    <w:p w:rsidR="00BD7C06" w:rsidRPr="00694B7E" w:rsidRDefault="00BD7C06" w:rsidP="00BD7C06">
      <w:pPr>
        <w:spacing w:after="0" w:line="278" w:lineRule="auto"/>
        <w:jc w:val="both"/>
        <w:rPr>
          <w:rFonts w:ascii="Times New Roman" w:eastAsia="Times New Roman" w:hAnsi="Times New Roman" w:cs="Times New Roman"/>
          <w:i/>
          <w:sz w:val="28"/>
          <w:szCs w:val="28"/>
        </w:rPr>
      </w:pPr>
      <w:r w:rsidRPr="00694B7E">
        <w:rPr>
          <w:rFonts w:ascii="Times New Roman" w:eastAsia="Times New Roman" w:hAnsi="Times New Roman" w:cs="Times New Roman"/>
          <w:i/>
          <w:sz w:val="28"/>
          <w:szCs w:val="28"/>
        </w:rPr>
        <w:tab/>
        <w:t>* Đánh giá xếp loại các chi ủy, tập thể lãnh đạo chi bộ trực thuộc:</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Chi bộ tự đánh giá, xếp loại.</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Các chủ thể liên quan tham gia đánh giá, xếp loại chất lượng.</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Thường vụ Đảng ủy trường chủ trì, tổ chức thực hiện và xem xét, quyết định xếp loại chất lượng cấp ủy, chi bộ trực thuộc.</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b/>
          <w:bCs/>
          <w:i/>
          <w:iCs/>
          <w:sz w:val="28"/>
          <w:szCs w:val="28"/>
        </w:rPr>
        <w:lastRenderedPageBreak/>
        <w:tab/>
      </w:r>
      <w:r w:rsidRPr="00694B7E">
        <w:rPr>
          <w:rFonts w:ascii="Times New Roman" w:eastAsia="Times New Roman" w:hAnsi="Times New Roman" w:cs="Times New Roman"/>
          <w:b/>
          <w:bCs/>
          <w:i/>
          <w:iCs/>
          <w:sz w:val="28"/>
          <w:szCs w:val="28"/>
          <w:lang w:val="vi-VN"/>
        </w:rPr>
        <w:t>3.</w:t>
      </w:r>
      <w:r w:rsidRPr="00694B7E">
        <w:rPr>
          <w:rFonts w:ascii="Times New Roman" w:eastAsia="Times New Roman" w:hAnsi="Times New Roman" w:cs="Times New Roman"/>
          <w:b/>
          <w:bCs/>
          <w:i/>
          <w:iCs/>
          <w:sz w:val="28"/>
          <w:szCs w:val="28"/>
        </w:rPr>
        <w:t>4</w:t>
      </w:r>
      <w:r w:rsidRPr="00694B7E">
        <w:rPr>
          <w:rFonts w:ascii="Times New Roman" w:eastAsia="Times New Roman" w:hAnsi="Times New Roman" w:cs="Times New Roman"/>
          <w:b/>
          <w:bCs/>
          <w:i/>
          <w:iCs/>
          <w:sz w:val="28"/>
          <w:szCs w:val="28"/>
          <w:lang w:val="vi-VN"/>
        </w:rPr>
        <w:t>. Cách thức thực hiện</w:t>
      </w:r>
    </w:p>
    <w:p w:rsidR="00BD7C06" w:rsidRPr="00694B7E" w:rsidRDefault="00BD7C06" w:rsidP="00BD7C06">
      <w:pPr>
        <w:spacing w:after="0" w:line="278"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Bước 1</w:t>
      </w:r>
      <w:r w:rsidRPr="00694B7E">
        <w:rPr>
          <w:rFonts w:ascii="Times New Roman" w:eastAsia="Times New Roman" w:hAnsi="Times New Roman" w:cs="Times New Roman"/>
          <w:sz w:val="28"/>
          <w:szCs w:val="28"/>
          <w:u w:val="single"/>
          <w:lang w:val="vi-VN"/>
        </w:rPr>
        <w:t>:</w:t>
      </w:r>
      <w:r w:rsidRPr="00694B7E">
        <w:rPr>
          <w:rFonts w:ascii="Times New Roman" w:eastAsia="Times New Roman" w:hAnsi="Times New Roman" w:cs="Times New Roman"/>
          <w:sz w:val="28"/>
          <w:szCs w:val="28"/>
          <w:lang w:val="vi-VN"/>
        </w:rPr>
        <w:t xml:space="preserve"> Tự đánh giá, xếp loại chất lượng</w:t>
      </w:r>
    </w:p>
    <w:p w:rsidR="00BD7C06" w:rsidRPr="00694B7E" w:rsidRDefault="00BD7C06" w:rsidP="00BD7C06">
      <w:pPr>
        <w:spacing w:after="0" w:line="295"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Căn cứ các tiêu chí đánh giá, tiêu chuẩn mức chất lượng được quy định, tập thể lãnh đạo, quản lý tự phân tích chất lượng (</w:t>
      </w:r>
      <w:r w:rsidRPr="00694B7E">
        <w:rPr>
          <w:rFonts w:ascii="Times New Roman" w:eastAsia="Times New Roman" w:hAnsi="Times New Roman" w:cs="Times New Roman"/>
          <w:i/>
          <w:sz w:val="28"/>
          <w:szCs w:val="28"/>
          <w:lang w:val="vi-VN"/>
        </w:rPr>
        <w:t>xác định các cấp độ "Xuất sắc", "Tốt", "Trung bình", "Kém" cho từng tiêu chí đánh giá cụ thể</w:t>
      </w:r>
      <w:r w:rsidRPr="00694B7E">
        <w:rPr>
          <w:rFonts w:ascii="Times New Roman" w:eastAsia="Times New Roman" w:hAnsi="Times New Roman" w:cs="Times New Roman"/>
          <w:sz w:val="28"/>
          <w:szCs w:val="28"/>
          <w:lang w:val="vi-VN"/>
        </w:rPr>
        <w:t xml:space="preserve">); xem xét, tự nhận mức chất lượng theo </w:t>
      </w:r>
      <w:r w:rsidRPr="00694B7E">
        <w:rPr>
          <w:rFonts w:ascii="Times New Roman" w:eastAsia="Times New Roman" w:hAnsi="Times New Roman" w:cs="Times New Roman"/>
          <w:i/>
          <w:sz w:val="28"/>
          <w:szCs w:val="28"/>
          <w:lang w:val="vi-VN"/>
        </w:rPr>
        <w:t xml:space="preserve">Mẫu </w:t>
      </w:r>
      <w:r w:rsidRPr="00694B7E">
        <w:rPr>
          <w:rFonts w:ascii="Times New Roman" w:eastAsia="Times New Roman" w:hAnsi="Times New Roman" w:cs="Times New Roman"/>
          <w:i/>
          <w:sz w:val="28"/>
          <w:szCs w:val="28"/>
        </w:rPr>
        <w:t xml:space="preserve">1 và 1a và </w:t>
      </w:r>
      <w:r w:rsidRPr="00694B7E">
        <w:rPr>
          <w:rFonts w:ascii="Times New Roman" w:eastAsia="Times New Roman" w:hAnsi="Times New Roman" w:cs="Times New Roman"/>
          <w:sz w:val="28"/>
          <w:szCs w:val="28"/>
          <w:lang w:val="vi-VN"/>
        </w:rPr>
        <w:t>báo cáo cấp ủy có thẩm quyền.</w:t>
      </w:r>
    </w:p>
    <w:p w:rsidR="00BD7C06" w:rsidRPr="00694B7E" w:rsidRDefault="00BD7C06" w:rsidP="00BD7C06">
      <w:pPr>
        <w:spacing w:after="0" w:line="295"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Bước 2</w:t>
      </w:r>
      <w:r w:rsidRPr="00694B7E">
        <w:rPr>
          <w:rFonts w:ascii="Times New Roman" w:eastAsia="Times New Roman" w:hAnsi="Times New Roman" w:cs="Times New Roman"/>
          <w:sz w:val="28"/>
          <w:szCs w:val="28"/>
          <w:u w:val="single"/>
          <w:lang w:val="vi-VN"/>
        </w:rPr>
        <w:t>:</w:t>
      </w:r>
      <w:r w:rsidRPr="00694B7E">
        <w:rPr>
          <w:rFonts w:ascii="Times New Roman" w:eastAsia="Times New Roman" w:hAnsi="Times New Roman" w:cs="Times New Roman"/>
          <w:sz w:val="28"/>
          <w:szCs w:val="28"/>
          <w:lang w:val="vi-VN"/>
        </w:rPr>
        <w:t xml:space="preserve"> Các chủ thể tham gia đánh giá, xếp loại chất lượng</w:t>
      </w:r>
    </w:p>
    <w:p w:rsidR="00BD7C06" w:rsidRPr="00694B7E" w:rsidRDefault="00BD7C06" w:rsidP="00BD7C06">
      <w:pPr>
        <w:spacing w:after="0" w:line="295" w:lineRule="auto"/>
        <w:jc w:val="both"/>
        <w:rPr>
          <w:rFonts w:ascii="Times New Roman Italic" w:eastAsia="Times New Roman" w:hAnsi="Times New Roman Italic" w:cs="Times New Roman"/>
          <w:i/>
          <w:spacing w:val="-10"/>
          <w:sz w:val="28"/>
          <w:szCs w:val="28"/>
        </w:rPr>
      </w:pPr>
      <w:r w:rsidRPr="00694B7E">
        <w:rPr>
          <w:rFonts w:ascii="Times New Roman Italic" w:eastAsia="Times New Roman" w:hAnsi="Times New Roman Italic" w:cs="Times New Roman"/>
          <w:i/>
          <w:spacing w:val="-10"/>
          <w:sz w:val="28"/>
          <w:szCs w:val="28"/>
        </w:rPr>
        <w:tab/>
        <w:t>* Đối với đánh giá, xếp loại Ban Chấp hành Đảng bộ trường; Ban Giám hiệu</w:t>
      </w:r>
    </w:p>
    <w:p w:rsidR="00BD7C06" w:rsidRPr="00694B7E" w:rsidRDefault="00BD7C06" w:rsidP="00BD7C06">
      <w:pPr>
        <w:spacing w:after="0" w:line="295" w:lineRule="auto"/>
        <w:jc w:val="both"/>
        <w:rPr>
          <w:rFonts w:ascii="Times New Roman" w:eastAsia="Times New Roman" w:hAnsi="Times New Roman" w:cs="Times New Roman"/>
          <w:b/>
          <w:sz w:val="28"/>
          <w:szCs w:val="28"/>
        </w:rPr>
      </w:pPr>
      <w:r w:rsidRPr="00694B7E">
        <w:rPr>
          <w:rFonts w:ascii="Times New Roman" w:eastAsia="Times New Roman" w:hAnsi="Times New Roman" w:cs="Times New Roman"/>
          <w:sz w:val="28"/>
          <w:szCs w:val="28"/>
        </w:rPr>
        <w:tab/>
        <w:t xml:space="preserve">Các chủ thể tham gia đánh giá, xếp loại chất lượng gồm: Chủ tịch Hội đồng, Ban Giám đốc ĐHTN; lãnh đạo Văn phòng Đảng ủy; lãnh đạo các Ban xây dựng Đảng của Đảng ủy ĐHTN; người đứng đầu các tổ chức đoàn thể - chính trị xã hội </w:t>
      </w:r>
      <w:r w:rsidRPr="00694B7E">
        <w:rPr>
          <w:rFonts w:ascii="Times New Roman" w:eastAsia="Times New Roman" w:hAnsi="Times New Roman" w:cs="Times New Roman"/>
          <w:spacing w:val="-6"/>
          <w:sz w:val="28"/>
          <w:szCs w:val="28"/>
          <w:lang w:val="vi-VN"/>
        </w:rPr>
        <w:t>(Công đoàn, Đoàn TNCSHCM, Hội Cựu chiến binh)</w:t>
      </w:r>
      <w:r w:rsidRPr="00694B7E">
        <w:rPr>
          <w:rFonts w:ascii="Times New Roman" w:eastAsia="Times New Roman" w:hAnsi="Times New Roman" w:cs="Times New Roman"/>
          <w:spacing w:val="-6"/>
          <w:sz w:val="28"/>
          <w:szCs w:val="28"/>
        </w:rPr>
        <w:t xml:space="preserve"> </w:t>
      </w:r>
      <w:r w:rsidRPr="00694B7E">
        <w:rPr>
          <w:rFonts w:ascii="Times New Roman" w:eastAsia="Times New Roman" w:hAnsi="Times New Roman" w:cs="Times New Roman"/>
          <w:sz w:val="28"/>
          <w:szCs w:val="28"/>
        </w:rPr>
        <w:t>cấp ĐHTN.</w:t>
      </w:r>
      <w:r w:rsidRPr="00694B7E">
        <w:rPr>
          <w:rFonts w:ascii="Times New Roman" w:eastAsia="Times New Roman" w:hAnsi="Times New Roman" w:cs="Times New Roman"/>
          <w:b/>
          <w:sz w:val="28"/>
          <w:szCs w:val="28"/>
        </w:rPr>
        <w:t xml:space="preserve"> </w:t>
      </w:r>
    </w:p>
    <w:p w:rsidR="00BD7C06" w:rsidRPr="00694B7E" w:rsidRDefault="00BD7C06" w:rsidP="00BD7C06">
      <w:pPr>
        <w:spacing w:after="0" w:line="295" w:lineRule="auto"/>
        <w:jc w:val="both"/>
        <w:rPr>
          <w:rFonts w:ascii="Times New Roman" w:eastAsia="Times New Roman" w:hAnsi="Times New Roman" w:cs="Times New Roman"/>
          <w:i/>
          <w:sz w:val="28"/>
          <w:szCs w:val="28"/>
        </w:rPr>
      </w:pPr>
      <w:r w:rsidRPr="00694B7E">
        <w:rPr>
          <w:rFonts w:ascii="Times New Roman" w:eastAsia="Times New Roman" w:hAnsi="Times New Roman" w:cs="Times New Roman"/>
          <w:i/>
          <w:sz w:val="28"/>
          <w:szCs w:val="28"/>
        </w:rPr>
        <w:tab/>
        <w:t>* Đối với đánh giá, xếp loại các chi bộ trực thuộc</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Các chủ thể tham gia đánh giá, xếp loại chất lượng gồm: Ban Chấp hành Đảng bộ trường, Trưởng các tổ chức đoàn thể (Công đoàn, Đoàn thanh niên, Hội sinh viên, Hội cựu chiến binh).</w:t>
      </w:r>
    </w:p>
    <w:p w:rsidR="00BD7C06" w:rsidRPr="00694B7E" w:rsidRDefault="00BD7C06" w:rsidP="00BD7C06">
      <w:pPr>
        <w:spacing w:after="0" w:line="295"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i/>
          <w:iCs/>
          <w:sz w:val="28"/>
          <w:szCs w:val="28"/>
        </w:rPr>
        <w:tab/>
      </w:r>
      <w:r w:rsidRPr="00694B7E">
        <w:rPr>
          <w:rFonts w:ascii="Times New Roman" w:eastAsia="Times New Roman" w:hAnsi="Times New Roman" w:cs="Times New Roman"/>
          <w:i/>
          <w:iCs/>
          <w:sz w:val="28"/>
          <w:szCs w:val="28"/>
          <w:u w:val="single"/>
          <w:lang w:val="vi-VN"/>
        </w:rPr>
        <w:t>Bước 3:</w:t>
      </w:r>
      <w:r w:rsidRPr="00694B7E">
        <w:rPr>
          <w:rFonts w:ascii="Times New Roman" w:eastAsia="Times New Roman" w:hAnsi="Times New Roman" w:cs="Times New Roman"/>
          <w:sz w:val="28"/>
          <w:szCs w:val="28"/>
          <w:lang w:val="vi-VN"/>
        </w:rPr>
        <w:t> Quyết định đánh giá, xếp loại chất lượng.</w:t>
      </w:r>
    </w:p>
    <w:p w:rsidR="00BD7C06" w:rsidRPr="00694B7E" w:rsidRDefault="00BD7C06" w:rsidP="00BD7C06">
      <w:pPr>
        <w:spacing w:after="0" w:line="295"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Tổ chức Đảng ủy ĐHTN chủ trì, phối hợp với các cơ quan có liên quan tổng hợp, thẩm định kết quả tự đánh giá của tập thể lãnh đạo, quản lý cấp cơ sở và kết quả tham gia đánh giá của các chủ thể để báo cáo Ban Thường vụ Đảng ủy ĐHTN xem xét, bỏ phiếu quyết định xếp loại chất lượng.</w:t>
      </w:r>
    </w:p>
    <w:p w:rsidR="00BD7C06" w:rsidRPr="00694B7E" w:rsidRDefault="00BD7C06" w:rsidP="00BD7C06">
      <w:pPr>
        <w:spacing w:after="0" w:line="295"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Tổ chức Đảng ủy, Văn Phòng Đảng ủy trường chủ trì, phối hợp với các đơn vị có liên quan tổng hợp, thẩm định kết quả tự đánh giá của tập thể lãnh đạo, quản lý các đơn vị trực thuộc và kết quả tham gia đánh giá của các chủ thể để báo cáo Ban Thường vụ Đảng ủy trường xem xét, bỏ phiếu quyết định xếp loại chất lượng.</w:t>
      </w:r>
    </w:p>
    <w:p w:rsidR="00BD7C06" w:rsidRPr="00694B7E" w:rsidRDefault="00BD7C06" w:rsidP="00BD7C06">
      <w:pPr>
        <w:spacing w:after="0" w:line="295" w:lineRule="auto"/>
        <w:jc w:val="both"/>
        <w:rPr>
          <w:rFonts w:ascii="Times New Roman" w:eastAsia="Times New Roman" w:hAnsi="Times New Roman" w:cs="Times New Roman"/>
          <w:b/>
          <w:bCs/>
          <w:sz w:val="28"/>
          <w:szCs w:val="28"/>
          <w:lang w:val="vi-VN"/>
        </w:rPr>
      </w:pPr>
      <w:r w:rsidRPr="00694B7E">
        <w:rPr>
          <w:rFonts w:ascii="Times New Roman" w:eastAsia="Times New Roman" w:hAnsi="Times New Roman" w:cs="Times New Roman"/>
          <w:b/>
          <w:bCs/>
          <w:sz w:val="28"/>
          <w:szCs w:val="28"/>
        </w:rPr>
        <w:tab/>
      </w:r>
      <w:r w:rsidRPr="00694B7E">
        <w:rPr>
          <w:rFonts w:ascii="Times New Roman" w:eastAsia="Times New Roman" w:hAnsi="Times New Roman" w:cs="Times New Roman"/>
          <w:b/>
          <w:bCs/>
          <w:sz w:val="28"/>
          <w:szCs w:val="28"/>
          <w:lang w:val="vi-VN"/>
        </w:rPr>
        <w:t>4. Đánh giá, xếp loại cán bộ lãnh đạo, quản lý các cấp</w:t>
      </w:r>
    </w:p>
    <w:p w:rsidR="00BD7C06" w:rsidRPr="00694B7E" w:rsidRDefault="00BD7C06" w:rsidP="00BD7C06">
      <w:pPr>
        <w:spacing w:after="0" w:line="295" w:lineRule="auto"/>
        <w:jc w:val="both"/>
        <w:rPr>
          <w:rFonts w:ascii="Times New Roman" w:eastAsia="Times New Roman" w:hAnsi="Times New Roman" w:cs="Times New Roman"/>
          <w:bCs/>
          <w:sz w:val="28"/>
          <w:szCs w:val="28"/>
        </w:rPr>
      </w:pPr>
      <w:r w:rsidRPr="00694B7E">
        <w:rPr>
          <w:rFonts w:ascii="Times New Roman" w:eastAsia="Times New Roman" w:hAnsi="Times New Roman" w:cs="Times New Roman"/>
          <w:b/>
          <w:bCs/>
          <w:i/>
          <w:sz w:val="28"/>
          <w:szCs w:val="28"/>
        </w:rPr>
        <w:tab/>
      </w:r>
      <w:r w:rsidRPr="00694B7E">
        <w:rPr>
          <w:rFonts w:ascii="Times New Roman" w:eastAsia="Times New Roman" w:hAnsi="Times New Roman" w:cs="Times New Roman"/>
          <w:b/>
          <w:bCs/>
          <w:i/>
          <w:sz w:val="28"/>
          <w:szCs w:val="28"/>
          <w:lang w:val="vi-VN"/>
        </w:rPr>
        <w:t>4.1.</w:t>
      </w:r>
      <w:r w:rsidRPr="00694B7E">
        <w:rPr>
          <w:rFonts w:ascii="Times New Roman" w:eastAsia="Times New Roman" w:hAnsi="Times New Roman" w:cs="Times New Roman"/>
          <w:b/>
          <w:bCs/>
          <w:i/>
          <w:sz w:val="28"/>
          <w:szCs w:val="28"/>
        </w:rPr>
        <w:t xml:space="preserve">Đối tượng: </w:t>
      </w:r>
      <w:r w:rsidRPr="00694B7E">
        <w:rPr>
          <w:rFonts w:ascii="Times New Roman" w:eastAsia="Times New Roman" w:hAnsi="Times New Roman" w:cs="Times New Roman"/>
          <w:bCs/>
          <w:sz w:val="28"/>
          <w:szCs w:val="28"/>
        </w:rPr>
        <w:t>Cán bộ lãnh đạo, quản lý các cấp</w:t>
      </w:r>
    </w:p>
    <w:p w:rsidR="00BD7C06" w:rsidRPr="00694B7E" w:rsidRDefault="00BD7C06" w:rsidP="00BD7C06">
      <w:pPr>
        <w:spacing w:after="0" w:line="295" w:lineRule="auto"/>
        <w:jc w:val="both"/>
        <w:rPr>
          <w:rFonts w:ascii="Times New Roman" w:eastAsia="Times New Roman" w:hAnsi="Times New Roman" w:cs="Times New Roman"/>
          <w:b/>
          <w:bCs/>
          <w:i/>
          <w:iCs/>
          <w:sz w:val="28"/>
          <w:szCs w:val="28"/>
          <w:lang w:val="vi-VN"/>
        </w:rPr>
      </w:pPr>
      <w:r w:rsidRPr="00694B7E">
        <w:rPr>
          <w:rFonts w:ascii="Times New Roman" w:eastAsia="Times New Roman" w:hAnsi="Times New Roman" w:cs="Times New Roman"/>
          <w:b/>
          <w:bCs/>
          <w:i/>
          <w:sz w:val="28"/>
          <w:szCs w:val="28"/>
          <w:lang w:eastAsia="vi-VN"/>
        </w:rPr>
        <w:tab/>
      </w:r>
      <w:r w:rsidRPr="00694B7E">
        <w:rPr>
          <w:rFonts w:ascii="Times New Roman" w:eastAsia="Times New Roman" w:hAnsi="Times New Roman" w:cs="Times New Roman"/>
          <w:b/>
          <w:bCs/>
          <w:i/>
          <w:sz w:val="28"/>
          <w:szCs w:val="28"/>
          <w:lang w:val="vi-VN" w:eastAsia="vi-VN"/>
        </w:rPr>
        <w:t xml:space="preserve">4.2. </w:t>
      </w:r>
      <w:r w:rsidRPr="00694B7E">
        <w:rPr>
          <w:rFonts w:ascii="Times New Roman" w:eastAsia="Times New Roman" w:hAnsi="Times New Roman" w:cs="Times New Roman"/>
          <w:b/>
          <w:bCs/>
          <w:i/>
          <w:iCs/>
          <w:sz w:val="28"/>
          <w:szCs w:val="28"/>
          <w:lang w:val="vi-VN"/>
        </w:rPr>
        <w:t>Tiêu chí đánh giá cán bộ</w:t>
      </w:r>
    </w:p>
    <w:p w:rsidR="00BD7C06" w:rsidRPr="00694B7E" w:rsidRDefault="00BD7C06" w:rsidP="00BD7C06">
      <w:pPr>
        <w:spacing w:after="0" w:line="295" w:lineRule="auto"/>
        <w:jc w:val="both"/>
        <w:rPr>
          <w:rFonts w:ascii="Times New Roman" w:eastAsia="Times New Roman" w:hAnsi="Times New Roman" w:cs="Times New Roman"/>
          <w:bCs/>
          <w:iCs/>
          <w:spacing w:val="-2"/>
          <w:sz w:val="28"/>
          <w:szCs w:val="28"/>
        </w:rPr>
      </w:pPr>
      <w:r w:rsidRPr="00694B7E">
        <w:rPr>
          <w:rFonts w:ascii="Times New Roman" w:eastAsia="Times New Roman" w:hAnsi="Times New Roman" w:cs="Times New Roman"/>
          <w:bCs/>
          <w:iCs/>
          <w:sz w:val="28"/>
          <w:szCs w:val="28"/>
        </w:rPr>
        <w:tab/>
      </w:r>
      <w:r w:rsidRPr="00694B7E">
        <w:rPr>
          <w:rFonts w:ascii="Times New Roman" w:eastAsia="Times New Roman" w:hAnsi="Times New Roman" w:cs="Times New Roman"/>
          <w:bCs/>
          <w:iCs/>
          <w:spacing w:val="-2"/>
          <w:sz w:val="28"/>
          <w:szCs w:val="28"/>
        </w:rPr>
        <w:t xml:space="preserve">- </w:t>
      </w:r>
      <w:r w:rsidRPr="00694B7E">
        <w:rPr>
          <w:rFonts w:ascii="Times New Roman" w:eastAsia="Times New Roman" w:hAnsi="Times New Roman" w:cs="Times New Roman"/>
          <w:bCs/>
          <w:iCs/>
          <w:spacing w:val="-2"/>
          <w:sz w:val="28"/>
          <w:szCs w:val="28"/>
          <w:lang w:val="vi-VN"/>
        </w:rPr>
        <w:t>Đối với cán bộ diện Ban Thường vụ Tỉnh ủy quản lý</w:t>
      </w:r>
      <w:r w:rsidRPr="00694B7E">
        <w:rPr>
          <w:rFonts w:ascii="Times New Roman" w:eastAsia="Times New Roman" w:hAnsi="Times New Roman" w:cs="Times New Roman"/>
          <w:bCs/>
          <w:iCs/>
          <w:spacing w:val="-2"/>
          <w:sz w:val="28"/>
          <w:szCs w:val="28"/>
        </w:rPr>
        <w:t>: Thực hiện theo Quy định số 2458-QĐ/TU, ngày 01/4/2019 của Ban Thường vụ Tỉnh ủy về tiêu chuẩn chức danh, tiêu chí đánh giá cán bộ thuộc diện Ban Thường vụ Tỉnh ủy quản lý (</w:t>
      </w:r>
      <w:r w:rsidRPr="00694B7E">
        <w:rPr>
          <w:rFonts w:ascii="Times New Roman" w:eastAsia="Times New Roman" w:hAnsi="Times New Roman" w:cs="Times New Roman"/>
          <w:bCs/>
          <w:i/>
          <w:iCs/>
          <w:spacing w:val="-2"/>
          <w:sz w:val="28"/>
          <w:szCs w:val="28"/>
        </w:rPr>
        <w:t>Phụ lục 6</w:t>
      </w:r>
      <w:r w:rsidRPr="00694B7E">
        <w:rPr>
          <w:rFonts w:ascii="Times New Roman" w:eastAsia="Times New Roman" w:hAnsi="Times New Roman" w:cs="Times New Roman"/>
          <w:bCs/>
          <w:iCs/>
          <w:spacing w:val="-2"/>
          <w:sz w:val="28"/>
          <w:szCs w:val="28"/>
        </w:rPr>
        <w:t>).</w:t>
      </w:r>
    </w:p>
    <w:p w:rsidR="00BD7C06" w:rsidRPr="00694B7E" w:rsidRDefault="00BD7C06" w:rsidP="00BD7C06">
      <w:pPr>
        <w:spacing w:after="0" w:line="295" w:lineRule="auto"/>
        <w:jc w:val="both"/>
        <w:rPr>
          <w:rFonts w:ascii="Times New Roman" w:eastAsia="Times New Roman" w:hAnsi="Times New Roman" w:cs="Times New Roman"/>
          <w:bCs/>
          <w:iCs/>
          <w:sz w:val="28"/>
          <w:szCs w:val="28"/>
        </w:rPr>
      </w:pPr>
      <w:r w:rsidRPr="00694B7E">
        <w:rPr>
          <w:rFonts w:ascii="Times New Roman" w:eastAsia="Times New Roman" w:hAnsi="Times New Roman" w:cs="Times New Roman"/>
          <w:bCs/>
          <w:iCs/>
          <w:sz w:val="28"/>
          <w:szCs w:val="28"/>
        </w:rPr>
        <w:lastRenderedPageBreak/>
        <w:tab/>
        <w:t xml:space="preserve">- Đối với cán bộ thuộc </w:t>
      </w:r>
      <w:r w:rsidRPr="00694B7E">
        <w:rPr>
          <w:rFonts w:ascii="Times New Roman" w:eastAsia="Times New Roman" w:hAnsi="Times New Roman" w:cs="Times New Roman"/>
          <w:bCs/>
          <w:iCs/>
          <w:sz w:val="28"/>
          <w:szCs w:val="28"/>
          <w:lang w:val="vi-VN"/>
        </w:rPr>
        <w:t xml:space="preserve">diện Ban Thường vụ </w:t>
      </w:r>
      <w:r w:rsidRPr="00694B7E">
        <w:rPr>
          <w:rFonts w:ascii="Times New Roman" w:eastAsia="Times New Roman" w:hAnsi="Times New Roman" w:cs="Times New Roman"/>
          <w:bCs/>
          <w:iCs/>
          <w:sz w:val="28"/>
          <w:szCs w:val="28"/>
        </w:rPr>
        <w:t>Đảng</w:t>
      </w:r>
      <w:r w:rsidRPr="00694B7E">
        <w:rPr>
          <w:rFonts w:ascii="Times New Roman" w:eastAsia="Times New Roman" w:hAnsi="Times New Roman" w:cs="Times New Roman"/>
          <w:bCs/>
          <w:iCs/>
          <w:sz w:val="28"/>
          <w:szCs w:val="28"/>
          <w:lang w:val="vi-VN"/>
        </w:rPr>
        <w:t xml:space="preserve"> ủy </w:t>
      </w:r>
      <w:r w:rsidRPr="00694B7E">
        <w:rPr>
          <w:rFonts w:ascii="Times New Roman" w:eastAsia="Times New Roman" w:hAnsi="Times New Roman" w:cs="Times New Roman"/>
          <w:bCs/>
          <w:iCs/>
          <w:sz w:val="28"/>
          <w:szCs w:val="28"/>
        </w:rPr>
        <w:t xml:space="preserve">ĐHTN </w:t>
      </w:r>
      <w:r w:rsidRPr="00694B7E">
        <w:rPr>
          <w:rFonts w:ascii="Times New Roman" w:eastAsia="Times New Roman" w:hAnsi="Times New Roman" w:cs="Times New Roman"/>
          <w:bCs/>
          <w:iCs/>
          <w:sz w:val="28"/>
          <w:szCs w:val="28"/>
          <w:lang w:val="vi-VN"/>
        </w:rPr>
        <w:t>quản lý</w:t>
      </w:r>
      <w:r w:rsidRPr="00694B7E">
        <w:rPr>
          <w:rFonts w:ascii="Times New Roman" w:eastAsia="Times New Roman" w:hAnsi="Times New Roman" w:cs="Times New Roman"/>
          <w:bCs/>
          <w:iCs/>
          <w:sz w:val="28"/>
          <w:szCs w:val="28"/>
        </w:rPr>
        <w:t>: Thực hiện theo Quy định số 01-QĐ/ĐU, ngày 26/6/2019 của Đảng ủy ĐHTN</w:t>
      </w:r>
      <w:r w:rsidRPr="00694B7E">
        <w:rPr>
          <w:rFonts w:ascii="Times New Roman" w:eastAsia="Times New Roman" w:hAnsi="Times New Roman" w:cs="Times New Roman"/>
          <w:iCs/>
          <w:sz w:val="28"/>
          <w:szCs w:val="28"/>
        </w:rPr>
        <w:t xml:space="preserve"> về tiêu chuẩn chức danh, tiêu chí đánh giá cán bộ thuộc diện Ban Thường vụ Đảng ủy ĐHTN quản lý.</w:t>
      </w:r>
    </w:p>
    <w:p w:rsidR="00BD7C06" w:rsidRPr="00694B7E" w:rsidRDefault="00BD7C06" w:rsidP="00BD7C06">
      <w:pPr>
        <w:spacing w:after="0"/>
        <w:jc w:val="both"/>
        <w:rPr>
          <w:rFonts w:ascii="Times New Roman" w:eastAsia="Times New Roman" w:hAnsi="Times New Roman" w:cs="Times New Roman"/>
          <w:iCs/>
          <w:sz w:val="28"/>
          <w:szCs w:val="28"/>
        </w:rPr>
      </w:pPr>
      <w:r w:rsidRPr="00694B7E">
        <w:rPr>
          <w:rFonts w:ascii="Times New Roman" w:eastAsia="Times New Roman" w:hAnsi="Times New Roman" w:cs="Times New Roman"/>
          <w:bCs/>
          <w:iCs/>
          <w:sz w:val="28"/>
          <w:szCs w:val="28"/>
        </w:rPr>
        <w:tab/>
        <w:t xml:space="preserve">- Đối với cán bộ lãnh đạo, quản lý thuộc thẩm quyền BTV Đảng ủy trường quản lý: Thực hiện theo Quy định số 02-QĐ/ĐU ngày 12/8/2019 của Đảng ủy trường ĐHNL </w:t>
      </w:r>
      <w:r w:rsidRPr="00694B7E">
        <w:rPr>
          <w:rFonts w:ascii="Times New Roman" w:eastAsia="Times New Roman" w:hAnsi="Times New Roman" w:cs="Times New Roman"/>
          <w:iCs/>
          <w:sz w:val="28"/>
          <w:szCs w:val="28"/>
        </w:rPr>
        <w:t>về tiêu chuẩn chức danh, tiêu chí đánh giá cán bộ thuộc diện Ban Thường vụ Đảng ủy trường ĐHNL quản lý</w:t>
      </w:r>
      <w:r w:rsidRPr="00694B7E">
        <w:rPr>
          <w:rFonts w:ascii="Times New Roman" w:eastAsia="Times New Roman" w:hAnsi="Times New Roman" w:cs="Times New Roman"/>
          <w:bCs/>
          <w:iCs/>
          <w:sz w:val="28"/>
          <w:szCs w:val="28"/>
        </w:rPr>
        <w:t xml:space="preserve"> </w:t>
      </w:r>
      <w:r w:rsidRPr="00694B7E">
        <w:rPr>
          <w:rFonts w:ascii="Times New Roman" w:eastAsia="Times New Roman" w:hAnsi="Times New Roman" w:cs="Times New Roman"/>
          <w:iCs/>
          <w:sz w:val="28"/>
          <w:szCs w:val="28"/>
        </w:rPr>
        <w:t>.</w:t>
      </w:r>
    </w:p>
    <w:p w:rsidR="00BD7C06" w:rsidRPr="00694B7E" w:rsidRDefault="00BD7C06" w:rsidP="00BD7C06">
      <w:pPr>
        <w:spacing w:after="0"/>
        <w:jc w:val="both"/>
        <w:rPr>
          <w:rFonts w:ascii="Times New Roman" w:eastAsia="Times New Roman" w:hAnsi="Times New Roman" w:cs="Times New Roman"/>
          <w:bCs/>
          <w:iCs/>
          <w:sz w:val="28"/>
          <w:szCs w:val="28"/>
        </w:rPr>
      </w:pPr>
      <w:r w:rsidRPr="00694B7E">
        <w:rPr>
          <w:rFonts w:ascii="Times New Roman" w:eastAsia="Times New Roman" w:hAnsi="Times New Roman" w:cs="Times New Roman"/>
          <w:b/>
          <w:bCs/>
          <w:i/>
          <w:sz w:val="28"/>
          <w:szCs w:val="28"/>
          <w:lang w:eastAsia="vi-VN"/>
        </w:rPr>
        <w:tab/>
      </w:r>
      <w:r w:rsidRPr="00694B7E">
        <w:rPr>
          <w:rFonts w:ascii="Times New Roman" w:eastAsia="Times New Roman" w:hAnsi="Times New Roman" w:cs="Times New Roman"/>
          <w:b/>
          <w:bCs/>
          <w:i/>
          <w:sz w:val="28"/>
          <w:szCs w:val="28"/>
          <w:lang w:val="vi-VN" w:eastAsia="vi-VN"/>
        </w:rPr>
        <w:t>4.</w:t>
      </w:r>
      <w:r w:rsidRPr="00694B7E">
        <w:rPr>
          <w:rFonts w:ascii="Times New Roman" w:eastAsia="Times New Roman" w:hAnsi="Times New Roman" w:cs="Times New Roman"/>
          <w:b/>
          <w:bCs/>
          <w:i/>
          <w:sz w:val="28"/>
          <w:szCs w:val="28"/>
          <w:lang w:eastAsia="vi-VN"/>
        </w:rPr>
        <w:t>3</w:t>
      </w:r>
      <w:r w:rsidRPr="00694B7E">
        <w:rPr>
          <w:rFonts w:ascii="Times New Roman" w:eastAsia="Times New Roman" w:hAnsi="Times New Roman" w:cs="Times New Roman"/>
          <w:b/>
          <w:bCs/>
          <w:i/>
          <w:sz w:val="28"/>
          <w:szCs w:val="28"/>
          <w:lang w:val="vi-VN" w:eastAsia="vi-VN"/>
        </w:rPr>
        <w:t xml:space="preserve">. </w:t>
      </w:r>
      <w:r w:rsidRPr="00694B7E">
        <w:rPr>
          <w:rFonts w:ascii="Times New Roman" w:eastAsia="Times New Roman" w:hAnsi="Times New Roman" w:cs="Times New Roman"/>
          <w:b/>
          <w:bCs/>
          <w:i/>
          <w:iCs/>
          <w:sz w:val="28"/>
          <w:szCs w:val="28"/>
        </w:rPr>
        <w:t>Thẩm quyền nhận xét, đánh giá cán bộ</w:t>
      </w:r>
    </w:p>
    <w:p w:rsidR="00BD7C06" w:rsidRPr="00694B7E" w:rsidRDefault="00BD7C06" w:rsidP="00BD7C06">
      <w:pPr>
        <w:spacing w:after="0"/>
        <w:jc w:val="both"/>
        <w:rPr>
          <w:rFonts w:ascii="Times New Roman" w:eastAsia="Times New Roman" w:hAnsi="Times New Roman" w:cs="Times New Roman"/>
          <w:bCs/>
          <w:iCs/>
          <w:spacing w:val="-10"/>
          <w:sz w:val="28"/>
          <w:szCs w:val="28"/>
        </w:rPr>
      </w:pPr>
      <w:r w:rsidRPr="00694B7E">
        <w:rPr>
          <w:rFonts w:ascii="Times New Roman" w:eastAsia="Times New Roman" w:hAnsi="Times New Roman" w:cs="Times New Roman"/>
          <w:bCs/>
          <w:iCs/>
          <w:sz w:val="28"/>
          <w:szCs w:val="28"/>
        </w:rPr>
        <w:tab/>
      </w:r>
      <w:r w:rsidRPr="00694B7E">
        <w:rPr>
          <w:rFonts w:ascii="Times New Roman" w:eastAsia="Times New Roman" w:hAnsi="Times New Roman" w:cs="Times New Roman"/>
          <w:bCs/>
          <w:iCs/>
          <w:spacing w:val="-10"/>
          <w:sz w:val="28"/>
          <w:szCs w:val="28"/>
        </w:rPr>
        <w:t>a) Ban Thường vụ Đảng ủy ĐHTN nhận xét, đánh giá xếp loại đối với các chức danh:</w:t>
      </w:r>
    </w:p>
    <w:p w:rsidR="00BD7C06" w:rsidRPr="00694B7E" w:rsidRDefault="00BD7C06" w:rsidP="00BD7C06">
      <w:pPr>
        <w:spacing w:after="0"/>
        <w:jc w:val="both"/>
        <w:rPr>
          <w:rFonts w:ascii="Times New Roman" w:eastAsia="Times New Roman" w:hAnsi="Times New Roman" w:cs="Times New Roman"/>
          <w:bCs/>
          <w:iCs/>
          <w:sz w:val="28"/>
          <w:szCs w:val="28"/>
        </w:rPr>
      </w:pPr>
      <w:r w:rsidRPr="00694B7E">
        <w:rPr>
          <w:rFonts w:ascii="Times New Roman" w:eastAsia="Times New Roman" w:hAnsi="Times New Roman" w:cs="Times New Roman"/>
          <w:bCs/>
          <w:iCs/>
          <w:sz w:val="28"/>
          <w:szCs w:val="28"/>
        </w:rPr>
        <w:tab/>
      </w:r>
      <w:proofErr w:type="gramStart"/>
      <w:r w:rsidRPr="00694B7E">
        <w:rPr>
          <w:rFonts w:ascii="Times New Roman" w:eastAsia="Times New Roman" w:hAnsi="Times New Roman" w:cs="Times New Roman"/>
          <w:bCs/>
          <w:iCs/>
          <w:sz w:val="28"/>
          <w:szCs w:val="28"/>
        </w:rPr>
        <w:t>- Ủy viên Ban Thường vụ cùng cấp.</w:t>
      </w:r>
      <w:proofErr w:type="gramEnd"/>
    </w:p>
    <w:p w:rsidR="00BD7C06" w:rsidRPr="00694B7E" w:rsidRDefault="00BD7C06" w:rsidP="00BD7C06">
      <w:pPr>
        <w:spacing w:after="0"/>
        <w:jc w:val="both"/>
        <w:rPr>
          <w:rFonts w:ascii="Times New Roman" w:eastAsia="Times New Roman" w:hAnsi="Times New Roman" w:cs="Times New Roman"/>
          <w:bCs/>
          <w:iCs/>
          <w:sz w:val="28"/>
          <w:szCs w:val="28"/>
        </w:rPr>
      </w:pPr>
      <w:r w:rsidRPr="00694B7E">
        <w:rPr>
          <w:rFonts w:ascii="Times New Roman" w:eastAsia="Times New Roman" w:hAnsi="Times New Roman" w:cs="Times New Roman"/>
          <w:bCs/>
          <w:iCs/>
          <w:sz w:val="28"/>
          <w:szCs w:val="28"/>
        </w:rPr>
        <w:tab/>
        <w:t xml:space="preserve">- Các chức danh cán bộ được phân cấp quản lý. </w:t>
      </w:r>
    </w:p>
    <w:p w:rsidR="00BD7C06" w:rsidRPr="00694B7E" w:rsidRDefault="00BD7C06" w:rsidP="00BD7C06">
      <w:pPr>
        <w:spacing w:after="0"/>
        <w:jc w:val="both"/>
        <w:rPr>
          <w:rFonts w:ascii="Times New Roman" w:eastAsia="Times New Roman" w:hAnsi="Times New Roman" w:cs="Times New Roman"/>
          <w:bCs/>
          <w:iCs/>
          <w:spacing w:val="-10"/>
          <w:sz w:val="28"/>
          <w:szCs w:val="28"/>
        </w:rPr>
      </w:pPr>
      <w:r w:rsidRPr="00694B7E">
        <w:rPr>
          <w:rFonts w:ascii="Times New Roman" w:eastAsia="Times New Roman" w:hAnsi="Times New Roman" w:cs="Times New Roman"/>
          <w:bCs/>
          <w:iCs/>
          <w:spacing w:val="-4"/>
          <w:sz w:val="28"/>
          <w:szCs w:val="28"/>
        </w:rPr>
        <w:tab/>
      </w:r>
      <w:r w:rsidRPr="00694B7E">
        <w:rPr>
          <w:rFonts w:ascii="Times New Roman" w:eastAsia="Times New Roman" w:hAnsi="Times New Roman" w:cs="Times New Roman"/>
          <w:bCs/>
          <w:iCs/>
          <w:spacing w:val="-10"/>
          <w:sz w:val="28"/>
          <w:szCs w:val="28"/>
        </w:rPr>
        <w:t>b) Ban Thường vụ Đảng ủy trường nhận xét, đánh giá xếp loại đối với các chức danh:</w:t>
      </w:r>
    </w:p>
    <w:p w:rsidR="00BD7C06" w:rsidRPr="00694B7E" w:rsidRDefault="00BD7C06" w:rsidP="00BD7C06">
      <w:pPr>
        <w:spacing w:after="0"/>
        <w:jc w:val="both"/>
        <w:rPr>
          <w:rFonts w:ascii="Times New Roman" w:eastAsia="Times New Roman" w:hAnsi="Times New Roman" w:cs="Times New Roman"/>
          <w:bCs/>
          <w:iCs/>
          <w:spacing w:val="-4"/>
          <w:sz w:val="28"/>
          <w:szCs w:val="28"/>
        </w:rPr>
      </w:pPr>
      <w:r w:rsidRPr="00694B7E">
        <w:rPr>
          <w:rFonts w:ascii="Times New Roman" w:eastAsia="Times New Roman" w:hAnsi="Times New Roman" w:cs="Times New Roman"/>
          <w:bCs/>
          <w:iCs/>
          <w:spacing w:val="-4"/>
          <w:sz w:val="28"/>
          <w:szCs w:val="28"/>
        </w:rPr>
        <w:tab/>
      </w:r>
      <w:proofErr w:type="gramStart"/>
      <w:r w:rsidRPr="00694B7E">
        <w:rPr>
          <w:rFonts w:ascii="Times New Roman" w:eastAsia="Times New Roman" w:hAnsi="Times New Roman" w:cs="Times New Roman"/>
          <w:bCs/>
          <w:iCs/>
          <w:spacing w:val="-4"/>
          <w:sz w:val="28"/>
          <w:szCs w:val="28"/>
        </w:rPr>
        <w:t>- Ủy viên Ban Thường vụ Đảng ủy cùng cấp.</w:t>
      </w:r>
      <w:proofErr w:type="gramEnd"/>
    </w:p>
    <w:p w:rsidR="00BD7C06" w:rsidRPr="00694B7E" w:rsidRDefault="00BD7C06" w:rsidP="00BD7C06">
      <w:pPr>
        <w:spacing w:after="0"/>
        <w:jc w:val="both"/>
        <w:rPr>
          <w:rFonts w:ascii="Times New Roman" w:eastAsia="Times New Roman" w:hAnsi="Times New Roman" w:cs="Times New Roman"/>
          <w:bCs/>
          <w:iCs/>
          <w:spacing w:val="-4"/>
          <w:sz w:val="28"/>
          <w:szCs w:val="28"/>
        </w:rPr>
      </w:pPr>
      <w:r w:rsidRPr="00694B7E">
        <w:rPr>
          <w:rFonts w:ascii="Times New Roman" w:eastAsia="Times New Roman" w:hAnsi="Times New Roman" w:cs="Times New Roman"/>
          <w:bCs/>
          <w:iCs/>
          <w:spacing w:val="-4"/>
          <w:sz w:val="28"/>
          <w:szCs w:val="28"/>
        </w:rPr>
        <w:tab/>
        <w:t>- Các chức danh cán bộ được phân cấp quản lý.</w:t>
      </w:r>
    </w:p>
    <w:p w:rsidR="00BD7C06" w:rsidRPr="00694B7E" w:rsidRDefault="00BD7C06" w:rsidP="00BD7C06">
      <w:pPr>
        <w:spacing w:after="0"/>
        <w:jc w:val="both"/>
        <w:rPr>
          <w:rFonts w:ascii="Times New Roman" w:eastAsia="Times New Roman" w:hAnsi="Times New Roman" w:cs="Times New Roman"/>
          <w:b/>
          <w:bCs/>
          <w:i/>
          <w:iCs/>
          <w:sz w:val="28"/>
          <w:szCs w:val="28"/>
          <w:lang w:val="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4.</w:t>
      </w:r>
      <w:r w:rsidRPr="00694B7E">
        <w:rPr>
          <w:rFonts w:ascii="Times New Roman" w:eastAsia="Times New Roman" w:hAnsi="Times New Roman" w:cs="Times New Roman"/>
          <w:b/>
          <w:bCs/>
          <w:i/>
          <w:iCs/>
          <w:sz w:val="28"/>
          <w:szCs w:val="28"/>
        </w:rPr>
        <w:t>4</w:t>
      </w:r>
      <w:r w:rsidRPr="00694B7E">
        <w:rPr>
          <w:rFonts w:ascii="Times New Roman" w:eastAsia="Times New Roman" w:hAnsi="Times New Roman" w:cs="Times New Roman"/>
          <w:b/>
          <w:bCs/>
          <w:i/>
          <w:iCs/>
          <w:sz w:val="28"/>
          <w:szCs w:val="28"/>
          <w:lang w:val="vi-VN"/>
        </w:rPr>
        <w:t>. Phương pháp chấm điểm và xếp loại cán bộ</w:t>
      </w:r>
    </w:p>
    <w:p w:rsidR="00BD7C06" w:rsidRPr="00694B7E" w:rsidRDefault="00BD7C06" w:rsidP="00BD7C06">
      <w:pPr>
        <w:spacing w:after="0"/>
        <w:jc w:val="both"/>
        <w:rPr>
          <w:rFonts w:ascii="Times New Roman" w:eastAsia="Times New Roman" w:hAnsi="Times New Roman" w:cs="Times New Roman"/>
          <w:b/>
          <w:i/>
          <w:sz w:val="28"/>
          <w:szCs w:val="28"/>
        </w:rPr>
      </w:pPr>
      <w:r w:rsidRPr="00694B7E">
        <w:rPr>
          <w:rFonts w:ascii="Times New Roman" w:eastAsia="Times New Roman" w:hAnsi="Times New Roman" w:cs="Times New Roman"/>
          <w:b/>
          <w:i/>
          <w:sz w:val="28"/>
          <w:szCs w:val="28"/>
        </w:rPr>
        <w:tab/>
        <w:t>4.4.1. Phương pháp chấm điểm</w:t>
      </w:r>
    </w:p>
    <w:p w:rsidR="00BD7C06" w:rsidRPr="00694B7E" w:rsidRDefault="00BD7C06" w:rsidP="00BD7C06">
      <w:pPr>
        <w:spacing w:after="0"/>
        <w:jc w:val="both"/>
        <w:rPr>
          <w:rFonts w:ascii="Times New Roman" w:eastAsia="Times New Roman" w:hAnsi="Times New Roman" w:cs="Times New Roman"/>
          <w:i/>
          <w:sz w:val="28"/>
          <w:szCs w:val="28"/>
        </w:rPr>
      </w:pPr>
      <w:r w:rsidRPr="00694B7E">
        <w:rPr>
          <w:rFonts w:ascii="Times New Roman" w:eastAsia="Times New Roman" w:hAnsi="Times New Roman" w:cs="Times New Roman"/>
          <w:sz w:val="28"/>
          <w:szCs w:val="28"/>
        </w:rPr>
        <w:tab/>
        <w:t xml:space="preserve">a) Căn cứ vào khung tiêu chí đánh giá cán bộ, cá nhân tự chấm điểm vào phiếu </w:t>
      </w:r>
      <w:proofErr w:type="gramStart"/>
      <w:r w:rsidRPr="00694B7E">
        <w:rPr>
          <w:rFonts w:ascii="Times New Roman" w:eastAsia="Times New Roman" w:hAnsi="Times New Roman" w:cs="Times New Roman"/>
          <w:sz w:val="28"/>
          <w:szCs w:val="28"/>
        </w:rPr>
        <w:t>theo</w:t>
      </w:r>
      <w:proofErr w:type="gramEnd"/>
      <w:r w:rsidRPr="00694B7E">
        <w:rPr>
          <w:rFonts w:ascii="Times New Roman" w:eastAsia="Times New Roman" w:hAnsi="Times New Roman" w:cs="Times New Roman"/>
          <w:sz w:val="28"/>
          <w:szCs w:val="28"/>
        </w:rPr>
        <w:t xml:space="preserve"> </w:t>
      </w:r>
      <w:r w:rsidRPr="00694B7E">
        <w:rPr>
          <w:rFonts w:ascii="Times New Roman" w:eastAsia="Times New Roman" w:hAnsi="Times New Roman" w:cs="Times New Roman"/>
          <w:i/>
          <w:sz w:val="28"/>
          <w:szCs w:val="28"/>
        </w:rPr>
        <w:t>Mẫu 3a</w:t>
      </w:r>
      <w:r w:rsidRPr="00694B7E">
        <w:rPr>
          <w:rFonts w:ascii="Times New Roman" w:eastAsia="Times New Roman" w:hAnsi="Times New Roman" w:cs="Times New Roman"/>
          <w:sz w:val="28"/>
          <w:szCs w:val="28"/>
        </w:rPr>
        <w:t>.</w:t>
      </w:r>
    </w:p>
    <w:p w:rsidR="00BD7C06" w:rsidRPr="00694B7E" w:rsidRDefault="00BD7C06" w:rsidP="00BD7C06">
      <w:pPr>
        <w:spacing w:after="0"/>
        <w:jc w:val="both"/>
        <w:rPr>
          <w:rFonts w:ascii="Times New Roman" w:eastAsia="Times New Roman" w:hAnsi="Times New Roman" w:cs="Times New Roman"/>
          <w:spacing w:val="-4"/>
          <w:sz w:val="28"/>
          <w:szCs w:val="28"/>
        </w:rPr>
      </w:pPr>
      <w:r w:rsidRPr="00694B7E">
        <w:rPr>
          <w:rFonts w:ascii="Times New Roman" w:eastAsia="Times New Roman" w:hAnsi="Times New Roman" w:cs="Times New Roman"/>
          <w:sz w:val="28"/>
          <w:szCs w:val="28"/>
        </w:rPr>
        <w:tab/>
        <w:t xml:space="preserve">b) Các tiêu chí đánh giá chấm điểm khi cán bộ thực hiện nhiệm vụ hoàn thành 100% trở lên các chỉ tiêu, kế hoạch đề ra hoặc các chỉ tiêu cấp trên giao; đảm bảo </w:t>
      </w:r>
      <w:r w:rsidRPr="00694B7E">
        <w:rPr>
          <w:rFonts w:ascii="Times New Roman" w:eastAsia="Times New Roman" w:hAnsi="Times New Roman" w:cs="Times New Roman"/>
          <w:spacing w:val="-4"/>
          <w:sz w:val="28"/>
          <w:szCs w:val="28"/>
        </w:rPr>
        <w:t xml:space="preserve">chất lượng và tiến độ thời gian thì chấm điểm tối đa cho mỗi tiêu chí. Nếu các tiêu chí đánh giá không hoàn thành 100% chỉ tiêu </w:t>
      </w:r>
      <w:proofErr w:type="gramStart"/>
      <w:r w:rsidRPr="00694B7E">
        <w:rPr>
          <w:rFonts w:ascii="Times New Roman" w:eastAsia="Times New Roman" w:hAnsi="Times New Roman" w:cs="Times New Roman"/>
          <w:spacing w:val="-4"/>
          <w:sz w:val="28"/>
          <w:szCs w:val="28"/>
        </w:rPr>
        <w:t>theo</w:t>
      </w:r>
      <w:proofErr w:type="gramEnd"/>
      <w:r w:rsidRPr="00694B7E">
        <w:rPr>
          <w:rFonts w:ascii="Times New Roman" w:eastAsia="Times New Roman" w:hAnsi="Times New Roman" w:cs="Times New Roman"/>
          <w:spacing w:val="-4"/>
          <w:sz w:val="28"/>
          <w:szCs w:val="28"/>
        </w:rPr>
        <w:t xml:space="preserve"> kế hoạch đề ra hoặc các chỉ tiêu cấp trên giao thì tùy vào mức độ hoàn thành, tiến độ thời gian để giảm trừ cho phù hợp.</w:t>
      </w:r>
    </w:p>
    <w:p w:rsidR="00BD7C06" w:rsidRPr="00694B7E" w:rsidRDefault="00BD7C06" w:rsidP="00BD7C06">
      <w:pPr>
        <w:spacing w:after="0"/>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c) Không chấm điểm các tiêu chí hoàn thành dưới 50% chỉ tiêu kế hoạch đề ra hoặc các chỉ tiêu cấp trên giao.</w:t>
      </w:r>
    </w:p>
    <w:p w:rsidR="00BD7C06" w:rsidRPr="00694B7E" w:rsidRDefault="00BD7C06" w:rsidP="00BD7C06">
      <w:pPr>
        <w:spacing w:after="0"/>
        <w:jc w:val="both"/>
        <w:rPr>
          <w:rFonts w:ascii="Times New Roman" w:eastAsia="Times New Roman" w:hAnsi="Times New Roman" w:cs="Times New Roman"/>
          <w:b/>
          <w:i/>
          <w:sz w:val="28"/>
          <w:szCs w:val="28"/>
        </w:rPr>
      </w:pPr>
      <w:r w:rsidRPr="00694B7E">
        <w:rPr>
          <w:rFonts w:ascii="Times New Roman" w:eastAsia="Times New Roman" w:hAnsi="Times New Roman" w:cs="Times New Roman"/>
          <w:b/>
          <w:i/>
          <w:sz w:val="28"/>
          <w:szCs w:val="28"/>
        </w:rPr>
        <w:tab/>
        <w:t>4.4.2. Xếp loại cán bộ</w:t>
      </w:r>
    </w:p>
    <w:p w:rsidR="00BD7C06" w:rsidRPr="00694B7E" w:rsidRDefault="00BD7C06" w:rsidP="00BD7C06">
      <w:pPr>
        <w:spacing w:after="0"/>
        <w:jc w:val="both"/>
        <w:rPr>
          <w:rFonts w:ascii="Times New Roman" w:eastAsia="Times New Roman" w:hAnsi="Times New Roman" w:cs="Times New Roman"/>
          <w:bCs/>
          <w:i/>
          <w:sz w:val="28"/>
          <w:szCs w:val="28"/>
          <w:lang w:val="vi-VN"/>
        </w:rPr>
      </w:pPr>
      <w:r w:rsidRPr="00694B7E">
        <w:rPr>
          <w:rFonts w:ascii="Times New Roman" w:eastAsia="Times New Roman" w:hAnsi="Times New Roman" w:cs="Times New Roman"/>
          <w:i/>
          <w:sz w:val="28"/>
          <w:szCs w:val="28"/>
        </w:rPr>
        <w:tab/>
        <w:t>a) Hoàn thành xuất sắc nhiệm vụ đảm bảo điều kiện sau</w:t>
      </w:r>
      <w:r w:rsidRPr="00694B7E">
        <w:rPr>
          <w:rFonts w:ascii="Times New Roman" w:eastAsia="Times New Roman" w:hAnsi="Times New Roman" w:cs="Times New Roman"/>
          <w:i/>
          <w:sz w:val="28"/>
          <w:szCs w:val="28"/>
          <w:lang w:val="vi-VN"/>
        </w:rPr>
        <w:t>:</w:t>
      </w:r>
    </w:p>
    <w:p w:rsidR="00BD7C06" w:rsidRPr="00694B7E" w:rsidRDefault="00BD7C06" w:rsidP="00BD7C06">
      <w:pPr>
        <w:spacing w:after="0"/>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Không có tiêu chí nào bị đánh giá 0 điểm</w:t>
      </w:r>
      <w:r w:rsidRPr="00694B7E">
        <w:rPr>
          <w:rFonts w:ascii="Times New Roman" w:eastAsia="Times New Roman" w:hAnsi="Times New Roman" w:cs="Times New Roman"/>
          <w:sz w:val="28"/>
          <w:szCs w:val="28"/>
        </w:rPr>
        <w:t>.</w:t>
      </w:r>
    </w:p>
    <w:p w:rsidR="00BD7C06" w:rsidRPr="00694B7E" w:rsidRDefault="00BD7C06" w:rsidP="00BD7C06">
      <w:pPr>
        <w:spacing w:after="0"/>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Thực sự gương mẫu về tư tưởng chính trị, đạo đức, lối sống, tác phong </w:t>
      </w:r>
      <w:r w:rsidRPr="00694B7E">
        <w:rPr>
          <w:rFonts w:ascii="Times New Roman" w:eastAsia="Times New Roman" w:hAnsi="Times New Roman" w:cs="Times New Roman"/>
          <w:spacing w:val="-6"/>
          <w:sz w:val="28"/>
          <w:szCs w:val="28"/>
          <w:lang w:val="vi-VN"/>
        </w:rPr>
        <w:t xml:space="preserve">lề lối làm việc, ý thức tổ chức kỷ luật </w:t>
      </w:r>
      <w:r w:rsidRPr="00694B7E">
        <w:rPr>
          <w:rFonts w:ascii="Times New Roman" w:eastAsia="Times New Roman" w:hAnsi="Times New Roman" w:cs="Times New Roman"/>
          <w:i/>
          <w:spacing w:val="-6"/>
          <w:sz w:val="28"/>
          <w:szCs w:val="28"/>
          <w:lang w:val="vi-VN"/>
        </w:rPr>
        <w:t>(đạt 35 đến 40 điểm của nhóm tiêu chí này</w:t>
      </w:r>
      <w:r w:rsidRPr="00694B7E">
        <w:rPr>
          <w:rFonts w:ascii="Times New Roman" w:eastAsia="Times New Roman" w:hAnsi="Times New Roman" w:cs="Times New Roman"/>
          <w:i/>
          <w:sz w:val="28"/>
          <w:szCs w:val="28"/>
          <w:lang w:val="vi-VN"/>
        </w:rPr>
        <w:t>)</w:t>
      </w:r>
      <w:r w:rsidRPr="00694B7E">
        <w:rPr>
          <w:rFonts w:ascii="Times New Roman" w:eastAsia="Times New Roman" w:hAnsi="Times New Roman" w:cs="Times New Roman"/>
          <w:i/>
          <w:sz w:val="28"/>
          <w:szCs w:val="28"/>
        </w:rPr>
        <w:t>.</w:t>
      </w:r>
    </w:p>
    <w:p w:rsidR="00BD7C06" w:rsidRPr="00694B7E" w:rsidRDefault="00BD7C06" w:rsidP="00BD7C06">
      <w:pPr>
        <w:spacing w:after="0"/>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lastRenderedPageBreak/>
        <w:tab/>
      </w:r>
      <w:r w:rsidRPr="00694B7E">
        <w:rPr>
          <w:rFonts w:ascii="Times New Roman" w:eastAsia="Times New Roman" w:hAnsi="Times New Roman" w:cs="Times New Roman"/>
          <w:sz w:val="28"/>
          <w:szCs w:val="28"/>
          <w:lang w:val="vi-VN"/>
        </w:rPr>
        <w:t xml:space="preserve">- Thực hiện chức trách, nhiệm vụ với chất lượng hiệu quả cao, đạt và vượt tiến độ theo kế hoạch </w:t>
      </w:r>
      <w:r w:rsidRPr="00694B7E">
        <w:rPr>
          <w:rFonts w:ascii="Times New Roman" w:eastAsia="Times New Roman" w:hAnsi="Times New Roman" w:cs="Times New Roman"/>
          <w:i/>
          <w:sz w:val="28"/>
          <w:szCs w:val="28"/>
          <w:lang w:val="vi-VN"/>
        </w:rPr>
        <w:t>(đạt 55 đến 60 điểm của nhóm tiêu chí này)</w:t>
      </w:r>
      <w:r w:rsidRPr="00694B7E">
        <w:rPr>
          <w:rFonts w:ascii="Times New Roman" w:eastAsia="Times New Roman" w:hAnsi="Times New Roman" w:cs="Times New Roman"/>
          <w:i/>
          <w:sz w:val="28"/>
          <w:szCs w:val="28"/>
        </w:rPr>
        <w:t>.</w:t>
      </w:r>
    </w:p>
    <w:p w:rsidR="00BD7C06" w:rsidRPr="00694B7E" w:rsidRDefault="00BD7C06" w:rsidP="00BD7C06">
      <w:pPr>
        <w:spacing w:after="0"/>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Có sáng kiến, giải pháp được áp dụng trong thực tế đạt hiệu quả.</w:t>
      </w:r>
    </w:p>
    <w:p w:rsidR="00BD7C06" w:rsidRPr="00694B7E" w:rsidRDefault="00BD7C06" w:rsidP="00BD7C06">
      <w:pPr>
        <w:spacing w:after="0"/>
        <w:jc w:val="both"/>
        <w:rPr>
          <w:rFonts w:ascii="Times New Roman" w:eastAsia="Times New Roman" w:hAnsi="Times New Roman" w:cs="Times New Roman"/>
          <w:spacing w:val="-4"/>
          <w:sz w:val="28"/>
          <w:szCs w:val="28"/>
          <w:lang w:val="vi-VN"/>
        </w:rPr>
      </w:pPr>
      <w:r w:rsidRPr="00694B7E">
        <w:rPr>
          <w:rFonts w:ascii="Times New Roman" w:eastAsia="Times New Roman" w:hAnsi="Times New Roman" w:cs="Times New Roman"/>
          <w:spacing w:val="-4"/>
          <w:sz w:val="28"/>
          <w:szCs w:val="28"/>
        </w:rPr>
        <w:tab/>
      </w:r>
      <w:r w:rsidRPr="00694B7E">
        <w:rPr>
          <w:rFonts w:ascii="Times New Roman" w:eastAsia="Times New Roman" w:hAnsi="Times New Roman" w:cs="Times New Roman"/>
          <w:spacing w:val="-4"/>
          <w:sz w:val="28"/>
          <w:szCs w:val="28"/>
          <w:lang w:val="vi-VN"/>
        </w:rPr>
        <w:t xml:space="preserve">- Cơ quan, đơn vị phụ trách hoàn thành tất cả các chỉ tiêu, nhiệm vụ, trong đó có ít nhất 50% chỉ tiêu </w:t>
      </w:r>
      <w:r w:rsidRPr="00694B7E">
        <w:rPr>
          <w:rFonts w:ascii="Times New Roman" w:eastAsia="Times New Roman" w:hAnsi="Times New Roman" w:cs="Times New Roman"/>
          <w:i/>
          <w:spacing w:val="-4"/>
          <w:sz w:val="28"/>
          <w:szCs w:val="28"/>
          <w:lang w:val="vi-VN"/>
        </w:rPr>
        <w:t>(nhiệm vụ)</w:t>
      </w:r>
      <w:r w:rsidRPr="00694B7E">
        <w:rPr>
          <w:rFonts w:ascii="Times New Roman" w:eastAsia="Times New Roman" w:hAnsi="Times New Roman" w:cs="Times New Roman"/>
          <w:spacing w:val="-4"/>
          <w:sz w:val="28"/>
          <w:szCs w:val="28"/>
          <w:lang w:val="vi-VN"/>
        </w:rPr>
        <w:t xml:space="preserve"> cơ bản hoàn thành vượt mức. 100% các cơ quan, đơn vị thuộc thẩm quyền lãnh đạo, quản lý trực tiếp được xếp loại từ hoàn thành nhiệm vụ, trong đó ít nhất 70% </w:t>
      </w:r>
      <w:r w:rsidRPr="00694B7E">
        <w:rPr>
          <w:rFonts w:ascii="Times New Roman" w:eastAsia="Times New Roman" w:hAnsi="Times New Roman" w:cs="Times New Roman"/>
          <w:spacing w:val="-4"/>
          <w:sz w:val="28"/>
          <w:szCs w:val="28"/>
        </w:rPr>
        <w:t>cán bộ đảng viên được xếp loại</w:t>
      </w:r>
      <w:r w:rsidRPr="00694B7E">
        <w:rPr>
          <w:rFonts w:ascii="Times New Roman" w:eastAsia="Times New Roman" w:hAnsi="Times New Roman" w:cs="Times New Roman"/>
          <w:spacing w:val="-4"/>
          <w:sz w:val="28"/>
          <w:szCs w:val="28"/>
          <w:lang w:val="vi-VN"/>
        </w:rPr>
        <w:t xml:space="preserve"> hoàn thành tốt nhiệm vụ trở lên.</w:t>
      </w:r>
    </w:p>
    <w:p w:rsidR="00BD7C06" w:rsidRPr="00694B7E" w:rsidRDefault="00BD7C06" w:rsidP="00BD7C06">
      <w:pPr>
        <w:spacing w:after="0"/>
        <w:jc w:val="both"/>
        <w:rPr>
          <w:rFonts w:ascii="Times New Roman" w:eastAsia="Times New Roman" w:hAnsi="Times New Roman" w:cs="Times New Roman"/>
          <w:bCs/>
          <w:i/>
          <w:sz w:val="28"/>
          <w:szCs w:val="28"/>
          <w:lang w:val="vi-VN"/>
        </w:rPr>
      </w:pPr>
      <w:r w:rsidRPr="00694B7E">
        <w:rPr>
          <w:rFonts w:ascii="Times New Roman" w:eastAsia="Times New Roman" w:hAnsi="Times New Roman" w:cs="Times New Roman"/>
          <w:i/>
          <w:sz w:val="28"/>
          <w:szCs w:val="28"/>
        </w:rPr>
        <w:tab/>
      </w:r>
      <w:r w:rsidRPr="00694B7E">
        <w:rPr>
          <w:rFonts w:ascii="Times New Roman" w:eastAsia="Times New Roman" w:hAnsi="Times New Roman" w:cs="Times New Roman"/>
          <w:i/>
          <w:sz w:val="28"/>
          <w:szCs w:val="28"/>
          <w:lang w:val="vi-VN"/>
        </w:rPr>
        <w:t>b) Hoàn thành tốt nhiệm vụ đảm bảo điều kiện sau</w:t>
      </w:r>
      <w:r w:rsidRPr="00694B7E">
        <w:rPr>
          <w:rFonts w:ascii="Times New Roman" w:eastAsia="Times New Roman" w:hAnsi="Times New Roman" w:cs="Times New Roman"/>
          <w:i/>
          <w:sz w:val="28"/>
          <w:szCs w:val="28"/>
        </w:rPr>
        <w:t>:</w:t>
      </w:r>
      <w:r w:rsidRPr="00694B7E">
        <w:rPr>
          <w:rFonts w:ascii="Times New Roman" w:eastAsia="Times New Roman" w:hAnsi="Times New Roman" w:cs="Times New Roman"/>
          <w:i/>
          <w:sz w:val="28"/>
          <w:szCs w:val="28"/>
          <w:lang w:val="vi-VN"/>
        </w:rPr>
        <w:t xml:space="preserve"> </w:t>
      </w:r>
    </w:p>
    <w:p w:rsidR="00BD7C06" w:rsidRPr="00694B7E" w:rsidRDefault="00BD7C06" w:rsidP="00BD7C06">
      <w:pPr>
        <w:spacing w:after="0"/>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Không có tiêu chí nào bị đánh giá 0 điểm.</w:t>
      </w:r>
    </w:p>
    <w:p w:rsidR="00BD7C06" w:rsidRPr="00694B7E" w:rsidRDefault="00BD7C06" w:rsidP="00BD7C06">
      <w:pPr>
        <w:spacing w:after="0"/>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Gương mẫu về tư tưởng chính trị, đạo đức, lối sống, tác phong lề lối làm việc, ý thức tổ chức kỷ luật </w:t>
      </w:r>
      <w:r w:rsidRPr="00694B7E">
        <w:rPr>
          <w:rFonts w:ascii="Times New Roman" w:eastAsia="Times New Roman" w:hAnsi="Times New Roman" w:cs="Times New Roman"/>
          <w:i/>
          <w:sz w:val="28"/>
          <w:szCs w:val="28"/>
          <w:lang w:val="vi-VN"/>
        </w:rPr>
        <w:t>(đạt 30 đến dưới 35 điểm của nhóm tiêu chí này).</w:t>
      </w:r>
    </w:p>
    <w:p w:rsidR="00BD7C06" w:rsidRPr="00694B7E" w:rsidRDefault="00BD7C06" w:rsidP="00BD7C06">
      <w:pPr>
        <w:spacing w:after="0" w:line="283" w:lineRule="auto"/>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Thực hiện tốt chức trách, nhiệm vụ được giao đảm bảo chất lượng, hiệu quả, đúng tiến độ </w:t>
      </w:r>
      <w:r w:rsidRPr="00694B7E">
        <w:rPr>
          <w:rFonts w:ascii="Times New Roman" w:eastAsia="Times New Roman" w:hAnsi="Times New Roman" w:cs="Times New Roman"/>
          <w:i/>
          <w:sz w:val="28"/>
          <w:szCs w:val="28"/>
          <w:lang w:val="vi-VN"/>
        </w:rPr>
        <w:t xml:space="preserve">(đạt 40 đến dưới 55 điểm của nhóm tiêu chí này). </w:t>
      </w:r>
    </w:p>
    <w:p w:rsidR="00BD7C06" w:rsidRPr="00694B7E" w:rsidRDefault="00BD7C06" w:rsidP="00BD7C06">
      <w:pPr>
        <w:spacing w:after="0" w:line="293" w:lineRule="auto"/>
        <w:jc w:val="both"/>
        <w:rPr>
          <w:rFonts w:ascii="Times New Roman" w:eastAsia="Times New Roman" w:hAnsi="Times New Roman" w:cs="Times New Roman"/>
          <w:spacing w:val="-4"/>
          <w:sz w:val="28"/>
          <w:szCs w:val="28"/>
          <w:lang w:val="vi-VN"/>
        </w:rPr>
      </w:pPr>
      <w:r w:rsidRPr="00694B7E">
        <w:rPr>
          <w:rFonts w:ascii="Times New Roman" w:eastAsia="Times New Roman" w:hAnsi="Times New Roman" w:cs="Times New Roman"/>
          <w:spacing w:val="-4"/>
          <w:sz w:val="28"/>
          <w:szCs w:val="28"/>
        </w:rPr>
        <w:tab/>
      </w:r>
      <w:r w:rsidRPr="00694B7E">
        <w:rPr>
          <w:rFonts w:ascii="Times New Roman" w:eastAsia="Times New Roman" w:hAnsi="Times New Roman" w:cs="Times New Roman"/>
          <w:spacing w:val="-4"/>
          <w:sz w:val="28"/>
          <w:szCs w:val="28"/>
          <w:lang w:val="vi-VN"/>
        </w:rPr>
        <w:t xml:space="preserve">- Cơ quan, đơn vị phụ trách hoàn thành tất cả các chỉ tiêu, nhiệm vụ, trong đó ít nhất 80% hoàn thành đúng tiến độ, bảo đảm chất lượng, 100% </w:t>
      </w:r>
      <w:r w:rsidRPr="00694B7E">
        <w:rPr>
          <w:rFonts w:ascii="Times New Roman" w:eastAsia="Times New Roman" w:hAnsi="Times New Roman" w:cs="Times New Roman"/>
          <w:spacing w:val="-4"/>
          <w:sz w:val="28"/>
          <w:szCs w:val="28"/>
        </w:rPr>
        <w:t>cán bộ, đảng viên</w:t>
      </w:r>
      <w:r w:rsidRPr="00694B7E">
        <w:rPr>
          <w:rFonts w:ascii="Times New Roman" w:eastAsia="Times New Roman" w:hAnsi="Times New Roman" w:cs="Times New Roman"/>
          <w:spacing w:val="-4"/>
          <w:sz w:val="28"/>
          <w:szCs w:val="28"/>
          <w:lang w:val="vi-VN"/>
        </w:rPr>
        <w:t xml:space="preserve"> thuộc thẩm quyền lãnh đạo, quản lý trực tiếp được đánh giá hoàn thành nhiệm vụ trở lên.</w:t>
      </w:r>
    </w:p>
    <w:p w:rsidR="00BD7C06" w:rsidRPr="00694B7E" w:rsidRDefault="00BD7C06" w:rsidP="00BD7C06">
      <w:pPr>
        <w:spacing w:after="0" w:line="293" w:lineRule="auto"/>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i/>
          <w:sz w:val="28"/>
          <w:szCs w:val="28"/>
        </w:rPr>
        <w:tab/>
      </w:r>
      <w:r w:rsidRPr="00694B7E">
        <w:rPr>
          <w:rFonts w:ascii="Times New Roman" w:eastAsia="Times New Roman" w:hAnsi="Times New Roman" w:cs="Times New Roman"/>
          <w:i/>
          <w:sz w:val="28"/>
          <w:szCs w:val="28"/>
          <w:lang w:val="vi-VN"/>
        </w:rPr>
        <w:t>c) Hoàn thành nhiệm v</w:t>
      </w:r>
      <w:r w:rsidRPr="00694B7E">
        <w:rPr>
          <w:rFonts w:ascii="Times New Roman" w:eastAsia="Times New Roman" w:hAnsi="Times New Roman" w:cs="Times New Roman"/>
          <w:i/>
          <w:sz w:val="28"/>
          <w:szCs w:val="28"/>
        </w:rPr>
        <w:t>ụ.</w:t>
      </w:r>
    </w:p>
    <w:p w:rsidR="00BD7C06" w:rsidRPr="00694B7E" w:rsidRDefault="00BD7C06" w:rsidP="00BD7C06">
      <w:pPr>
        <w:spacing w:after="0" w:line="293"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Gương mẫu về tư tưởng chính trị, đạo đức, lối sống, tác phong lề lối làm việc, ý thức tổ chức kỷ luật </w:t>
      </w:r>
      <w:r w:rsidRPr="00694B7E">
        <w:rPr>
          <w:rFonts w:ascii="Times New Roman" w:eastAsia="Times New Roman" w:hAnsi="Times New Roman" w:cs="Times New Roman"/>
          <w:i/>
          <w:sz w:val="28"/>
          <w:szCs w:val="28"/>
          <w:lang w:val="vi-VN"/>
        </w:rPr>
        <w:t>(đạt 30 đến dưới 35 điểm của nhóm tiêu chí này).</w:t>
      </w:r>
      <w:r w:rsidRPr="00694B7E">
        <w:rPr>
          <w:rFonts w:ascii="Times New Roman" w:eastAsia="Times New Roman" w:hAnsi="Times New Roman" w:cs="Times New Roman"/>
          <w:sz w:val="28"/>
          <w:szCs w:val="28"/>
          <w:lang w:val="vi-VN"/>
        </w:rPr>
        <w:t xml:space="preserve"> </w:t>
      </w:r>
    </w:p>
    <w:p w:rsidR="00BD7C06" w:rsidRPr="00694B7E" w:rsidRDefault="00BD7C06" w:rsidP="00BD7C06">
      <w:pPr>
        <w:spacing w:after="0" w:line="293" w:lineRule="auto"/>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Các tiêu chí về kết quả thực hiện chức trách, nhiệm vụ đều hoàn thành nhưng có tối đa 20% tiêu chí chưa bảo đảm chất lượng, tiến độ hoặc hiệu quả thấp </w:t>
      </w:r>
      <w:r w:rsidRPr="00694B7E">
        <w:rPr>
          <w:rFonts w:ascii="Times New Roman" w:eastAsia="Times New Roman" w:hAnsi="Times New Roman" w:cs="Times New Roman"/>
          <w:i/>
          <w:sz w:val="28"/>
          <w:szCs w:val="28"/>
          <w:lang w:val="vi-VN"/>
        </w:rPr>
        <w:t xml:space="preserve">(đạt 30 đến dưới </w:t>
      </w:r>
      <w:r w:rsidRPr="00694B7E">
        <w:rPr>
          <w:rFonts w:ascii="Times New Roman" w:eastAsia="Times New Roman" w:hAnsi="Times New Roman" w:cs="Times New Roman"/>
          <w:i/>
          <w:sz w:val="28"/>
          <w:szCs w:val="28"/>
        </w:rPr>
        <w:t>35</w:t>
      </w:r>
      <w:r w:rsidRPr="00694B7E">
        <w:rPr>
          <w:rFonts w:ascii="Times New Roman" w:eastAsia="Times New Roman" w:hAnsi="Times New Roman" w:cs="Times New Roman"/>
          <w:i/>
          <w:sz w:val="28"/>
          <w:szCs w:val="28"/>
          <w:lang w:val="vi-VN"/>
        </w:rPr>
        <w:t xml:space="preserve"> điểm của nhóm tiêu chí này). </w:t>
      </w:r>
    </w:p>
    <w:p w:rsidR="00BD7C06" w:rsidRPr="00694B7E" w:rsidRDefault="00BD7C06" w:rsidP="00BD7C06">
      <w:pPr>
        <w:spacing w:after="0" w:line="293"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w:t>
      </w:r>
      <w:r w:rsidRPr="00694B7E">
        <w:rPr>
          <w:rFonts w:ascii="Times New Roman" w:eastAsia="Times New Roman" w:hAnsi="Times New Roman" w:cs="Times New Roman"/>
          <w:sz w:val="28"/>
          <w:szCs w:val="28"/>
        </w:rPr>
        <w:t>C</w:t>
      </w:r>
      <w:r w:rsidRPr="00694B7E">
        <w:rPr>
          <w:rFonts w:ascii="Times New Roman" w:eastAsia="Times New Roman" w:hAnsi="Times New Roman" w:cs="Times New Roman"/>
          <w:sz w:val="28"/>
          <w:szCs w:val="28"/>
          <w:lang w:val="vi-VN"/>
        </w:rPr>
        <w:t xml:space="preserve">ơ quan, đơn vị phụ trách hoàn thành trên 70% các chỉ tiêu, nhiệm vụ. Có ít nhất 70% </w:t>
      </w:r>
      <w:r w:rsidRPr="00694B7E">
        <w:rPr>
          <w:rFonts w:ascii="Times New Roman" w:eastAsia="Times New Roman" w:hAnsi="Times New Roman" w:cs="Times New Roman"/>
          <w:sz w:val="28"/>
          <w:szCs w:val="28"/>
        </w:rPr>
        <w:t xml:space="preserve">cán bộ, đảng viên </w:t>
      </w:r>
      <w:r w:rsidRPr="00694B7E">
        <w:rPr>
          <w:rFonts w:ascii="Times New Roman" w:eastAsia="Times New Roman" w:hAnsi="Times New Roman" w:cs="Times New Roman"/>
          <w:sz w:val="28"/>
          <w:szCs w:val="28"/>
          <w:lang w:val="vi-VN"/>
        </w:rPr>
        <w:t>thuộc thẩm quyền lãnh đạo, quản lý trực tiếp được đánh giá hoàn thành nhiệm vụ.</w:t>
      </w:r>
    </w:p>
    <w:p w:rsidR="00BD7C06" w:rsidRPr="00694B7E" w:rsidRDefault="00BD7C06" w:rsidP="00BD7C06">
      <w:pPr>
        <w:spacing w:after="0" w:line="293" w:lineRule="auto"/>
        <w:jc w:val="both"/>
        <w:rPr>
          <w:rFonts w:ascii="Times New Roman" w:eastAsia="Times New Roman" w:hAnsi="Times New Roman" w:cs="Times New Roman"/>
          <w:i/>
          <w:sz w:val="28"/>
          <w:szCs w:val="28"/>
        </w:rPr>
      </w:pPr>
      <w:r w:rsidRPr="00694B7E">
        <w:rPr>
          <w:rFonts w:ascii="Times New Roman" w:eastAsia="Times New Roman" w:hAnsi="Times New Roman" w:cs="Times New Roman"/>
          <w:i/>
          <w:sz w:val="28"/>
          <w:szCs w:val="28"/>
        </w:rPr>
        <w:tab/>
      </w:r>
      <w:r w:rsidRPr="00694B7E">
        <w:rPr>
          <w:rFonts w:ascii="Times New Roman" w:eastAsia="Times New Roman" w:hAnsi="Times New Roman" w:cs="Times New Roman"/>
          <w:i/>
          <w:sz w:val="28"/>
          <w:szCs w:val="28"/>
          <w:lang w:val="vi-VN"/>
        </w:rPr>
        <w:t>d) Không hoàn thành nhiệm vụ</w:t>
      </w:r>
      <w:r w:rsidRPr="00694B7E">
        <w:rPr>
          <w:rFonts w:ascii="Times New Roman" w:eastAsia="Times New Roman" w:hAnsi="Times New Roman" w:cs="Times New Roman"/>
          <w:i/>
          <w:sz w:val="28"/>
          <w:szCs w:val="28"/>
        </w:rPr>
        <w:t>.</w:t>
      </w:r>
    </w:p>
    <w:p w:rsidR="00BD7C06" w:rsidRPr="00694B7E" w:rsidRDefault="00BD7C06" w:rsidP="00BD7C06">
      <w:pPr>
        <w:spacing w:after="0" w:line="293" w:lineRule="auto"/>
        <w:jc w:val="both"/>
        <w:rPr>
          <w:rFonts w:ascii="Times New Roman" w:eastAsia="Times New Roman" w:hAnsi="Times New Roman" w:cs="Times New Roman"/>
          <w:spacing w:val="-6"/>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pacing w:val="-6"/>
          <w:sz w:val="28"/>
          <w:szCs w:val="28"/>
          <w:lang w:val="vi-VN"/>
        </w:rPr>
        <w:t>Thực hiện xếp loại không hoàn thành nhiệm vụ nếu thuộc 1 trong 5 trường hợp sau:</w:t>
      </w:r>
    </w:p>
    <w:p w:rsidR="00BD7C06" w:rsidRPr="00694B7E" w:rsidRDefault="00BD7C06" w:rsidP="00BD7C06">
      <w:pPr>
        <w:spacing w:after="0" w:line="293"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Cấp có thẩm quyền quản lý cán bộ (theo quy định hiện hành của Đảng) đánh giá là có biểu hiện suy thoái về tư tưởng chính trị, đạo đức, lối sống, tự diễn biến, tự chuyển hóa hoặc đạt dưới 30 điểm của nhóm tiêu chí này.</w:t>
      </w:r>
    </w:p>
    <w:p w:rsidR="00BD7C06" w:rsidRPr="00694B7E" w:rsidRDefault="00BD7C06" w:rsidP="00BD7C06">
      <w:pPr>
        <w:spacing w:after="0" w:line="293"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lastRenderedPageBreak/>
        <w:tab/>
      </w:r>
      <w:r w:rsidRPr="00694B7E">
        <w:rPr>
          <w:rFonts w:ascii="Times New Roman" w:eastAsia="Times New Roman" w:hAnsi="Times New Roman" w:cs="Times New Roman"/>
          <w:sz w:val="28"/>
          <w:szCs w:val="28"/>
          <w:lang w:val="vi-VN"/>
        </w:rPr>
        <w:t>- Có trên 50% các tiêu chí về chức trách, nhiệm vụ được đánh giá không hoàn thành hoặc đạt dưới 30 điểm của nhóm tiêu chí này.</w:t>
      </w:r>
    </w:p>
    <w:p w:rsidR="00BD7C06" w:rsidRPr="00694B7E" w:rsidRDefault="00BD7C06" w:rsidP="00BD7C06">
      <w:pPr>
        <w:spacing w:after="0" w:line="293"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w:t>
      </w:r>
      <w:r w:rsidRPr="00694B7E">
        <w:rPr>
          <w:rFonts w:ascii="Times New Roman" w:eastAsia="Times New Roman" w:hAnsi="Times New Roman" w:cs="Times New Roman"/>
          <w:sz w:val="28"/>
          <w:szCs w:val="28"/>
        </w:rPr>
        <w:t>C</w:t>
      </w:r>
      <w:r w:rsidRPr="00694B7E">
        <w:rPr>
          <w:rFonts w:ascii="Times New Roman" w:eastAsia="Times New Roman" w:hAnsi="Times New Roman" w:cs="Times New Roman"/>
          <w:sz w:val="28"/>
          <w:szCs w:val="28"/>
          <w:lang w:val="vi-VN"/>
        </w:rPr>
        <w:t>ơ quan, đơn vị phụ trách hoàn thành dưới 50% các chỉ tiêu, nhiệm vụ được giao hoặc đề ra.</w:t>
      </w:r>
    </w:p>
    <w:p w:rsidR="00BD7C06" w:rsidRPr="00694B7E" w:rsidRDefault="00BD7C06" w:rsidP="00BD7C06">
      <w:pPr>
        <w:spacing w:after="0" w:line="293" w:lineRule="auto"/>
        <w:jc w:val="both"/>
        <w:rPr>
          <w:rFonts w:ascii="Times New Roman" w:eastAsia="Times New Roman" w:hAnsi="Times New Roman" w:cs="Times New Roman"/>
          <w:i/>
          <w:spacing w:val="-4"/>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Cơ quan, đơn vị, bộ phận, lĩnh vực mà mình trực tiếp phụ trách xếp loại </w:t>
      </w:r>
      <w:r w:rsidRPr="00694B7E">
        <w:rPr>
          <w:rFonts w:ascii="Times New Roman" w:eastAsia="Times New Roman" w:hAnsi="Times New Roman" w:cs="Times New Roman"/>
          <w:i/>
          <w:sz w:val="28"/>
          <w:szCs w:val="28"/>
          <w:lang w:val="vi-VN"/>
        </w:rPr>
        <w:t>"không hoàn thành nhiệm vụ"</w:t>
      </w:r>
      <w:r w:rsidRPr="00694B7E">
        <w:rPr>
          <w:rFonts w:ascii="Times New Roman" w:eastAsia="Times New Roman" w:hAnsi="Times New Roman" w:cs="Times New Roman"/>
          <w:sz w:val="28"/>
          <w:szCs w:val="28"/>
          <w:lang w:val="vi-VN"/>
        </w:rPr>
        <w:t xml:space="preserve">; hoặc cơ quan, đơn vị, cá nhân thuộc thẩm quyền </w:t>
      </w:r>
      <w:r w:rsidRPr="00694B7E">
        <w:rPr>
          <w:rFonts w:ascii="Times New Roman" w:eastAsia="Times New Roman" w:hAnsi="Times New Roman" w:cs="Times New Roman"/>
          <w:spacing w:val="-4"/>
          <w:sz w:val="28"/>
          <w:szCs w:val="28"/>
          <w:lang w:val="vi-VN"/>
        </w:rPr>
        <w:t xml:space="preserve">lãnh đạo, quản lý của mình liên quan đến tham ô, tham nhũng và bị xử lý kỷ luật theo quy định của pháp luật </w:t>
      </w:r>
      <w:r w:rsidRPr="00694B7E">
        <w:rPr>
          <w:rFonts w:ascii="Times New Roman" w:eastAsia="Times New Roman" w:hAnsi="Times New Roman" w:cs="Times New Roman"/>
          <w:i/>
          <w:spacing w:val="-4"/>
          <w:sz w:val="28"/>
          <w:szCs w:val="28"/>
          <w:lang w:val="vi-VN"/>
        </w:rPr>
        <w:t>(trừ trường hợp tự phát hiện và khắc phục xong hậu quả).</w:t>
      </w:r>
    </w:p>
    <w:p w:rsidR="00BD7C06" w:rsidRPr="00694B7E" w:rsidRDefault="00BD7C06" w:rsidP="00BD7C06">
      <w:pPr>
        <w:spacing w:after="0" w:line="293" w:lineRule="auto"/>
        <w:jc w:val="both"/>
        <w:rPr>
          <w:rFonts w:ascii="Times New Roman" w:eastAsia="Times New Roman" w:hAnsi="Times New Roman" w:cs="Times New Roman"/>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Cá nhân bị xử lý kỷ luật trong năm đánh giá.</w:t>
      </w:r>
    </w:p>
    <w:p w:rsidR="00BD7C06" w:rsidRPr="00694B7E" w:rsidRDefault="00BD7C06" w:rsidP="00BD7C06">
      <w:pPr>
        <w:spacing w:after="0" w:line="293" w:lineRule="auto"/>
        <w:jc w:val="both"/>
        <w:rPr>
          <w:rFonts w:ascii="Times New Roman" w:eastAsia="Times New Roman" w:hAnsi="Times New Roman" w:cs="Times New Roman"/>
          <w:b/>
          <w:bCs/>
          <w:i/>
          <w:sz w:val="28"/>
          <w:szCs w:val="28"/>
          <w:lang w:eastAsia="vi-VN"/>
        </w:rPr>
      </w:pPr>
      <w:r w:rsidRPr="00694B7E">
        <w:rPr>
          <w:rFonts w:ascii="Times New Roman" w:eastAsia="Times New Roman" w:hAnsi="Times New Roman" w:cs="Times New Roman"/>
          <w:b/>
          <w:bCs/>
          <w:i/>
          <w:iCs/>
          <w:sz w:val="28"/>
          <w:szCs w:val="28"/>
        </w:rPr>
        <w:tab/>
      </w:r>
      <w:r w:rsidRPr="00694B7E">
        <w:rPr>
          <w:rFonts w:ascii="Times New Roman" w:eastAsia="Times New Roman" w:hAnsi="Times New Roman" w:cs="Times New Roman"/>
          <w:b/>
          <w:bCs/>
          <w:i/>
          <w:iCs/>
          <w:sz w:val="28"/>
          <w:szCs w:val="28"/>
          <w:lang w:val="vi-VN"/>
        </w:rPr>
        <w:t>4.</w:t>
      </w:r>
      <w:r w:rsidRPr="00694B7E">
        <w:rPr>
          <w:rFonts w:ascii="Times New Roman" w:eastAsia="Times New Roman" w:hAnsi="Times New Roman" w:cs="Times New Roman"/>
          <w:b/>
          <w:bCs/>
          <w:i/>
          <w:iCs/>
          <w:sz w:val="28"/>
          <w:szCs w:val="28"/>
        </w:rPr>
        <w:t>5</w:t>
      </w:r>
      <w:r w:rsidRPr="00694B7E">
        <w:rPr>
          <w:rFonts w:ascii="Times New Roman" w:eastAsia="Times New Roman" w:hAnsi="Times New Roman" w:cs="Times New Roman"/>
          <w:b/>
          <w:bCs/>
          <w:i/>
          <w:sz w:val="28"/>
          <w:szCs w:val="28"/>
          <w:lang w:val="vi-VN" w:eastAsia="vi-VN"/>
        </w:rPr>
        <w:t xml:space="preserve">. </w:t>
      </w:r>
      <w:r w:rsidRPr="00694B7E">
        <w:rPr>
          <w:rFonts w:ascii="Times New Roman" w:eastAsia="Times New Roman" w:hAnsi="Times New Roman" w:cs="Times New Roman"/>
          <w:b/>
          <w:bCs/>
          <w:i/>
          <w:sz w:val="28"/>
          <w:szCs w:val="28"/>
          <w:lang w:eastAsia="vi-VN"/>
        </w:rPr>
        <w:t>Cách thức thực hiện</w:t>
      </w:r>
    </w:p>
    <w:p w:rsidR="00BD7C06" w:rsidRPr="00694B7E" w:rsidRDefault="00BD7C06" w:rsidP="00BD7C06">
      <w:pPr>
        <w:spacing w:after="0" w:line="293"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bCs/>
          <w:i/>
          <w:sz w:val="28"/>
          <w:szCs w:val="28"/>
          <w:lang w:eastAsia="vi-VN"/>
        </w:rPr>
        <w:tab/>
      </w:r>
      <w:r w:rsidRPr="00694B7E">
        <w:rPr>
          <w:rFonts w:ascii="Times New Roman" w:eastAsia="Times New Roman" w:hAnsi="Times New Roman" w:cs="Times New Roman"/>
          <w:bCs/>
          <w:i/>
          <w:sz w:val="28"/>
          <w:szCs w:val="28"/>
          <w:u w:val="single"/>
          <w:lang w:eastAsia="vi-VN"/>
        </w:rPr>
        <w:t>Bước 1:</w:t>
      </w:r>
      <w:r w:rsidRPr="00694B7E">
        <w:rPr>
          <w:rFonts w:ascii="Times New Roman" w:eastAsia="Times New Roman" w:hAnsi="Times New Roman" w:cs="Times New Roman"/>
          <w:bCs/>
          <w:i/>
          <w:sz w:val="28"/>
          <w:szCs w:val="28"/>
          <w:lang w:eastAsia="vi-VN"/>
        </w:rPr>
        <w:t xml:space="preserve"> </w:t>
      </w:r>
      <w:r w:rsidRPr="00694B7E">
        <w:rPr>
          <w:rFonts w:ascii="Times New Roman" w:eastAsia="Times New Roman" w:hAnsi="Times New Roman" w:cs="Times New Roman"/>
          <w:bCs/>
          <w:sz w:val="28"/>
          <w:szCs w:val="28"/>
          <w:lang w:eastAsia="vi-VN"/>
        </w:rPr>
        <w:t>Cán bộ lãnh đạo, quản lý tự đánh giá, xếp loại</w:t>
      </w:r>
    </w:p>
    <w:p w:rsidR="00BD7C06" w:rsidRPr="00694B7E" w:rsidRDefault="00BD7C06" w:rsidP="00BD7C06">
      <w:pPr>
        <w:spacing w:after="0" w:line="293" w:lineRule="auto"/>
        <w:jc w:val="both"/>
        <w:rPr>
          <w:rFonts w:ascii="Times New Roman" w:eastAsia="Times New Roman" w:hAnsi="Times New Roman" w:cs="Times New Roman"/>
          <w:b/>
          <w:bCs/>
          <w:i/>
          <w:sz w:val="28"/>
          <w:szCs w:val="28"/>
          <w:lang w:eastAsia="vi-VN"/>
        </w:rPr>
      </w:pPr>
      <w:r w:rsidRPr="00694B7E">
        <w:rPr>
          <w:rFonts w:ascii="Times New Roman" w:eastAsia="Times New Roman" w:hAnsi="Times New Roman" w:cs="Times New Roman"/>
          <w:bCs/>
          <w:sz w:val="28"/>
          <w:szCs w:val="28"/>
          <w:lang w:val="vi-VN" w:eastAsia="vi-VN"/>
        </w:rPr>
        <w:t>C</w:t>
      </w:r>
      <w:r w:rsidRPr="00694B7E">
        <w:rPr>
          <w:rFonts w:ascii="Times New Roman" w:eastAsia="Times New Roman" w:hAnsi="Times New Roman" w:cs="Times New Roman"/>
          <w:sz w:val="28"/>
          <w:szCs w:val="28"/>
          <w:lang w:val="vi-VN" w:eastAsia="vi-VN"/>
        </w:rPr>
        <w:t xml:space="preserve">án bộ </w:t>
      </w:r>
      <w:r w:rsidRPr="00694B7E">
        <w:rPr>
          <w:rFonts w:ascii="Times New Roman" w:eastAsia="Times New Roman" w:hAnsi="Times New Roman" w:cs="Times New Roman"/>
          <w:sz w:val="28"/>
          <w:szCs w:val="28"/>
          <w:lang w:eastAsia="vi-VN"/>
        </w:rPr>
        <w:t xml:space="preserve">lãnh đạo, quản lý </w:t>
      </w:r>
      <w:r w:rsidRPr="00694B7E">
        <w:rPr>
          <w:rFonts w:ascii="Times New Roman" w:eastAsia="Times New Roman" w:hAnsi="Times New Roman" w:cs="Times New Roman"/>
          <w:sz w:val="28"/>
          <w:szCs w:val="28"/>
          <w:lang w:val="vi-VN" w:eastAsia="vi-VN"/>
        </w:rPr>
        <w:t xml:space="preserve">làm bản kiểm điểm cá nhân theo </w:t>
      </w:r>
      <w:r w:rsidRPr="00694B7E">
        <w:rPr>
          <w:rFonts w:ascii="Times New Roman" w:eastAsia="Times New Roman" w:hAnsi="Times New Roman" w:cs="Times New Roman"/>
          <w:i/>
          <w:sz w:val="28"/>
          <w:szCs w:val="28"/>
          <w:lang w:val="vi-VN" w:eastAsia="vi-VN"/>
        </w:rPr>
        <w:t xml:space="preserve">Mẫu </w:t>
      </w:r>
      <w:r w:rsidRPr="00694B7E">
        <w:rPr>
          <w:rFonts w:ascii="Times New Roman" w:eastAsia="Times New Roman" w:hAnsi="Times New Roman" w:cs="Times New Roman"/>
          <w:i/>
          <w:sz w:val="28"/>
          <w:szCs w:val="28"/>
          <w:lang w:eastAsia="vi-VN"/>
        </w:rPr>
        <w:t>3</w:t>
      </w:r>
      <w:r w:rsidRPr="00694B7E">
        <w:rPr>
          <w:rFonts w:ascii="Times New Roman" w:eastAsia="Times New Roman" w:hAnsi="Times New Roman" w:cs="Times New Roman"/>
          <w:sz w:val="28"/>
          <w:szCs w:val="28"/>
          <w:lang w:eastAsia="vi-VN"/>
        </w:rPr>
        <w:t xml:space="preserve">, căn cứ vào khung tiêu chí đánh giá, cá nhân tự chấm điểm theo </w:t>
      </w:r>
      <w:r w:rsidRPr="00694B7E">
        <w:rPr>
          <w:rFonts w:ascii="Times New Roman" w:eastAsia="Times New Roman" w:hAnsi="Times New Roman" w:cs="Times New Roman"/>
          <w:i/>
          <w:sz w:val="28"/>
          <w:szCs w:val="28"/>
          <w:lang w:eastAsia="vi-VN"/>
        </w:rPr>
        <w:t>Mẫu 3a</w:t>
      </w:r>
      <w:r w:rsidRPr="00694B7E">
        <w:rPr>
          <w:rFonts w:ascii="Times New Roman" w:eastAsia="Times New Roman" w:hAnsi="Times New Roman" w:cs="Times New Roman"/>
          <w:sz w:val="28"/>
          <w:szCs w:val="28"/>
          <w:lang w:eastAsia="vi-VN"/>
        </w:rPr>
        <w:t xml:space="preserve"> và xếp loại theo 04 mức: </w:t>
      </w:r>
      <w:r w:rsidRPr="00694B7E">
        <w:rPr>
          <w:rFonts w:ascii="Times New Roman" w:eastAsia="Times New Roman" w:hAnsi="Times New Roman" w:cs="Times New Roman"/>
          <w:i/>
          <w:sz w:val="28"/>
          <w:szCs w:val="28"/>
          <w:lang w:eastAsia="vi-VN"/>
        </w:rPr>
        <w:t>Hoàn thành xuất sắc nhiệm vụ; hoàn thành tốt nhiệm vụ; hoàn thành nhiệm vụ; không hoàn thành nhiệm vụ</w:t>
      </w:r>
      <w:r w:rsidRPr="00694B7E">
        <w:rPr>
          <w:rFonts w:ascii="Times New Roman" w:eastAsia="Times New Roman" w:hAnsi="Times New Roman" w:cs="Times New Roman"/>
          <w:sz w:val="28"/>
          <w:szCs w:val="28"/>
          <w:lang w:eastAsia="vi-VN"/>
        </w:rPr>
        <w:t>.</w:t>
      </w:r>
    </w:p>
    <w:p w:rsidR="00BD7C06" w:rsidRPr="00694B7E" w:rsidRDefault="00BD7C06" w:rsidP="00BD7C06">
      <w:pPr>
        <w:spacing w:after="0" w:line="293"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bCs/>
          <w:i/>
          <w:sz w:val="28"/>
          <w:szCs w:val="28"/>
          <w:lang w:eastAsia="vi-VN"/>
        </w:rPr>
        <w:tab/>
      </w:r>
      <w:r w:rsidRPr="00694B7E">
        <w:rPr>
          <w:rFonts w:ascii="Times New Roman" w:eastAsia="Times New Roman" w:hAnsi="Times New Roman" w:cs="Times New Roman"/>
          <w:bCs/>
          <w:i/>
          <w:sz w:val="28"/>
          <w:szCs w:val="28"/>
          <w:u w:val="single"/>
          <w:lang w:eastAsia="vi-VN"/>
        </w:rPr>
        <w:t>Bước 2:</w:t>
      </w:r>
      <w:r w:rsidRPr="00694B7E">
        <w:rPr>
          <w:rFonts w:ascii="Times New Roman" w:eastAsia="Times New Roman" w:hAnsi="Times New Roman" w:cs="Times New Roman"/>
          <w:bCs/>
          <w:i/>
          <w:sz w:val="28"/>
          <w:szCs w:val="28"/>
          <w:lang w:eastAsia="vi-VN"/>
        </w:rPr>
        <w:t xml:space="preserve"> </w:t>
      </w:r>
      <w:r w:rsidRPr="00694B7E">
        <w:rPr>
          <w:rFonts w:ascii="Times New Roman" w:eastAsia="Times New Roman" w:hAnsi="Times New Roman" w:cs="Times New Roman"/>
          <w:bCs/>
          <w:sz w:val="28"/>
          <w:szCs w:val="28"/>
          <w:lang w:eastAsia="vi-VN"/>
        </w:rPr>
        <w:t>Các chủ thể tham gia nhận xét, đánh giá</w:t>
      </w:r>
    </w:p>
    <w:p w:rsidR="00BD7C06" w:rsidRPr="00694B7E" w:rsidRDefault="00BD7C06" w:rsidP="00BD7C06">
      <w:pPr>
        <w:spacing w:after="0" w:line="293" w:lineRule="auto"/>
        <w:jc w:val="both"/>
        <w:rPr>
          <w:rFonts w:ascii="Times New Roman" w:eastAsia="Times New Roman" w:hAnsi="Times New Roman" w:cs="Times New Roman"/>
          <w:bCs/>
          <w:spacing w:val="-4"/>
          <w:sz w:val="28"/>
          <w:szCs w:val="28"/>
          <w:lang w:eastAsia="vi-VN"/>
        </w:rPr>
      </w:pPr>
      <w:r w:rsidRPr="00694B7E">
        <w:rPr>
          <w:rFonts w:ascii="Times New Roman" w:eastAsia="Times New Roman" w:hAnsi="Times New Roman" w:cs="Times New Roman"/>
          <w:bCs/>
          <w:spacing w:val="-4"/>
          <w:sz w:val="28"/>
          <w:szCs w:val="28"/>
          <w:lang w:eastAsia="vi-VN"/>
        </w:rPr>
        <w:tab/>
        <w:t>- Tập thể lãnh đạo cơ quan, đơn vị nơi cán bộ là thành viên nhận xét, đánh giá.</w:t>
      </w:r>
    </w:p>
    <w:p w:rsidR="00BD7C06" w:rsidRPr="00694B7E" w:rsidRDefault="00BD7C06" w:rsidP="00BD7C06">
      <w:pPr>
        <w:spacing w:after="0" w:line="278"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bCs/>
          <w:sz w:val="28"/>
          <w:szCs w:val="28"/>
          <w:lang w:eastAsia="vi-VN"/>
        </w:rPr>
        <w:tab/>
        <w:t>- Cơ quan, đơn vị nơi cán bộ là thành viên nhận xét, đánh giá.</w:t>
      </w:r>
    </w:p>
    <w:p w:rsidR="00BD7C06" w:rsidRPr="00694B7E" w:rsidRDefault="00BD7C06" w:rsidP="00BD7C06">
      <w:pPr>
        <w:spacing w:after="0" w:line="278"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bCs/>
          <w:i/>
          <w:sz w:val="28"/>
          <w:szCs w:val="28"/>
          <w:lang w:eastAsia="vi-VN"/>
        </w:rPr>
        <w:tab/>
      </w:r>
      <w:r w:rsidRPr="00694B7E">
        <w:rPr>
          <w:rFonts w:ascii="Times New Roman" w:eastAsia="Times New Roman" w:hAnsi="Times New Roman" w:cs="Times New Roman"/>
          <w:bCs/>
          <w:i/>
          <w:sz w:val="28"/>
          <w:szCs w:val="28"/>
          <w:u w:val="single"/>
          <w:lang w:eastAsia="vi-VN"/>
        </w:rPr>
        <w:t>Bước 3:</w:t>
      </w:r>
      <w:r w:rsidRPr="00694B7E">
        <w:rPr>
          <w:rFonts w:ascii="Times New Roman" w:eastAsia="Times New Roman" w:hAnsi="Times New Roman" w:cs="Times New Roman"/>
          <w:bCs/>
          <w:i/>
          <w:sz w:val="28"/>
          <w:szCs w:val="28"/>
          <w:lang w:eastAsia="vi-VN"/>
        </w:rPr>
        <w:t xml:space="preserve"> </w:t>
      </w:r>
      <w:r w:rsidRPr="00694B7E">
        <w:rPr>
          <w:rFonts w:ascii="Times New Roman" w:eastAsia="Times New Roman" w:hAnsi="Times New Roman" w:cs="Times New Roman"/>
          <w:bCs/>
          <w:sz w:val="28"/>
          <w:szCs w:val="28"/>
          <w:lang w:eastAsia="vi-VN"/>
        </w:rPr>
        <w:t>Quyết định đánh giá, xếp loại</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Tổ chức Đảng ủy ĐHTN chủ trì, phối hợp với các cơ quan có liên quan tổng hợp, thẩm định kết quả tự đánh giá và kết quả tham gia đánh giá của các chủ thể, báo cáo Ban Thường vụ Đảng ủy ĐHTN xem xét, bỏ phiếu quyết định xếp loại chất lượng đối với các chức danh thuộc thẩm quyền Ban Thường vụ Đảng ủy ĐHTN đánh giá, xếp loại.</w:t>
      </w:r>
    </w:p>
    <w:p w:rsidR="00BD7C06" w:rsidRPr="00694B7E" w:rsidRDefault="00BD7C06" w:rsidP="00BD7C06">
      <w:pPr>
        <w:spacing w:after="0" w:line="278" w:lineRule="auto"/>
        <w:jc w:val="both"/>
        <w:rPr>
          <w:rFonts w:ascii="Times New Roman" w:eastAsia="Times New Roman" w:hAnsi="Times New Roman" w:cs="Times New Roman"/>
          <w:sz w:val="28"/>
          <w:szCs w:val="28"/>
        </w:rPr>
      </w:pPr>
      <w:r w:rsidRPr="00694B7E">
        <w:rPr>
          <w:rFonts w:ascii="Times New Roman" w:eastAsia="Times New Roman" w:hAnsi="Times New Roman" w:cs="Times New Roman"/>
          <w:sz w:val="28"/>
          <w:szCs w:val="28"/>
        </w:rPr>
        <w:tab/>
        <w:t>- Ban Tổ chức Đảng ủy, Văn phòng Đảng ủy trường tổng hợp, thẩm định kết quả tự đánh giá và kết quả tham gia đánh giá của các chủ thể, báo cáo Ban Thường vụ Đảng ủy trường xem xét, bỏ phiếu quyết định xếp loại chất lượng đối với các chức danh thuộc thẩm quyền đánh giá, xếp loại.</w:t>
      </w:r>
    </w:p>
    <w:p w:rsidR="00BD7C06" w:rsidRPr="00694B7E" w:rsidRDefault="00BD7C06" w:rsidP="00BD7C06">
      <w:pPr>
        <w:spacing w:after="0" w:line="278"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bCs/>
          <w:i/>
          <w:sz w:val="28"/>
          <w:szCs w:val="28"/>
          <w:lang w:eastAsia="vi-VN"/>
        </w:rPr>
        <w:tab/>
      </w:r>
      <w:r w:rsidRPr="00694B7E">
        <w:rPr>
          <w:rFonts w:ascii="Times New Roman" w:eastAsia="Times New Roman" w:hAnsi="Times New Roman" w:cs="Times New Roman"/>
          <w:bCs/>
          <w:i/>
          <w:sz w:val="28"/>
          <w:szCs w:val="28"/>
          <w:u w:val="single"/>
          <w:lang w:eastAsia="vi-VN"/>
        </w:rPr>
        <w:t>* Lưu ý:</w:t>
      </w:r>
      <w:r w:rsidRPr="00694B7E">
        <w:rPr>
          <w:rFonts w:ascii="Times New Roman" w:eastAsia="Times New Roman" w:hAnsi="Times New Roman" w:cs="Times New Roman"/>
          <w:bCs/>
          <w:i/>
          <w:sz w:val="28"/>
          <w:szCs w:val="28"/>
          <w:lang w:eastAsia="vi-VN"/>
        </w:rPr>
        <w:t xml:space="preserve"> </w:t>
      </w:r>
    </w:p>
    <w:p w:rsidR="00BD7C06" w:rsidRPr="00694B7E" w:rsidRDefault="00BD7C06" w:rsidP="00BD7C06">
      <w:pPr>
        <w:spacing w:after="0" w:line="278"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bCs/>
          <w:sz w:val="28"/>
          <w:szCs w:val="28"/>
          <w:lang w:eastAsia="vi-VN"/>
        </w:rPr>
        <w:tab/>
        <w:t>- Sau khi hoàn thành đánh giá, xếp loại chất lượng tập thể, cá nhân ở cơ quan, đơn vị thì đánh giá, xếp loại chất lượng người đứng đầu. Mức xếp loại của người đứng đầu không được cao hơn mức xếp loại của tập thể lãnh đạo, quản lý, cơ quan, đơn vị do mình đứng đầu.</w:t>
      </w:r>
    </w:p>
    <w:p w:rsidR="00BD7C06" w:rsidRPr="00694B7E" w:rsidRDefault="00BD7C06" w:rsidP="00BD7C06">
      <w:pPr>
        <w:spacing w:after="0" w:line="278" w:lineRule="auto"/>
        <w:jc w:val="both"/>
        <w:rPr>
          <w:rFonts w:ascii="Times New Roman" w:eastAsia="Times New Roman" w:hAnsi="Times New Roman" w:cs="Times New Roman"/>
          <w:bCs/>
          <w:spacing w:val="-4"/>
          <w:sz w:val="28"/>
          <w:szCs w:val="28"/>
          <w:lang w:eastAsia="vi-VN"/>
        </w:rPr>
      </w:pPr>
      <w:r w:rsidRPr="00694B7E">
        <w:rPr>
          <w:rFonts w:ascii="Times New Roman" w:eastAsia="Times New Roman" w:hAnsi="Times New Roman" w:cs="Times New Roman"/>
          <w:bCs/>
          <w:spacing w:val="-4"/>
          <w:sz w:val="28"/>
          <w:szCs w:val="28"/>
          <w:lang w:eastAsia="vi-VN"/>
        </w:rPr>
        <w:lastRenderedPageBreak/>
        <w:tab/>
        <w:t>- Cấp có thẩm quyền xem xét, quyết định số lượng cán bộ lãnh đạo, quản lý được xếp loại “</w:t>
      </w:r>
      <w:r w:rsidRPr="00694B7E">
        <w:rPr>
          <w:rFonts w:ascii="Times New Roman" w:eastAsia="Times New Roman" w:hAnsi="Times New Roman" w:cs="Times New Roman"/>
          <w:bCs/>
          <w:i/>
          <w:spacing w:val="-4"/>
          <w:sz w:val="28"/>
          <w:szCs w:val="28"/>
          <w:lang w:eastAsia="vi-VN"/>
        </w:rPr>
        <w:t>hoàn thành xuất sắc nhiệm vụ</w:t>
      </w:r>
      <w:r w:rsidRPr="00694B7E">
        <w:rPr>
          <w:rFonts w:ascii="Times New Roman" w:eastAsia="Times New Roman" w:hAnsi="Times New Roman" w:cs="Times New Roman"/>
          <w:bCs/>
          <w:spacing w:val="-4"/>
          <w:sz w:val="28"/>
          <w:szCs w:val="28"/>
          <w:lang w:eastAsia="vi-VN"/>
        </w:rPr>
        <w:t>” không vượt quá 20% số được xếp loại “</w:t>
      </w:r>
      <w:r w:rsidRPr="00694B7E">
        <w:rPr>
          <w:rFonts w:ascii="Times New Roman" w:eastAsia="Times New Roman" w:hAnsi="Times New Roman" w:cs="Times New Roman"/>
          <w:bCs/>
          <w:i/>
          <w:spacing w:val="-4"/>
          <w:sz w:val="28"/>
          <w:szCs w:val="28"/>
          <w:lang w:eastAsia="vi-VN"/>
        </w:rPr>
        <w:t>hoàn thành tốt nhiệm vụ</w:t>
      </w:r>
      <w:r w:rsidRPr="00694B7E">
        <w:rPr>
          <w:rFonts w:ascii="Times New Roman" w:eastAsia="Times New Roman" w:hAnsi="Times New Roman" w:cs="Times New Roman"/>
          <w:bCs/>
          <w:spacing w:val="-4"/>
          <w:sz w:val="28"/>
          <w:szCs w:val="28"/>
          <w:lang w:eastAsia="vi-VN"/>
        </w:rPr>
        <w:t>” theo chức danh tương đương ở từng cấp, từng ngành, từng lĩnh vực.</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b/>
          <w:bCs/>
          <w:sz w:val="28"/>
          <w:szCs w:val="28"/>
          <w:lang w:val="de-DE"/>
        </w:rPr>
        <w:tab/>
        <w:t>5. Một số điểm lưu ý trong đánh giá, xếp loại chất lượng</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pacing w:val="-4"/>
          <w:sz w:val="28"/>
          <w:szCs w:val="28"/>
          <w:lang w:val="de-DE"/>
        </w:rPr>
      </w:pPr>
      <w:r w:rsidRPr="00694B7E">
        <w:rPr>
          <w:rFonts w:ascii="Times New Roman" w:eastAsia="Times New Roman" w:hAnsi="Times New Roman" w:cs="Times New Roman"/>
          <w:spacing w:val="-4"/>
          <w:sz w:val="28"/>
          <w:szCs w:val="28"/>
          <w:lang w:val="de-DE"/>
        </w:rPr>
        <w:tab/>
        <w:t>(1). Hằng năm, các cơ quan, đơn vị giao chỉ tiêu, nhiệm vụ cụ thể (</w:t>
      </w:r>
      <w:r w:rsidRPr="00694B7E">
        <w:rPr>
          <w:rFonts w:ascii="Times New Roman" w:eastAsia="Times New Roman" w:hAnsi="Times New Roman" w:cs="Times New Roman"/>
          <w:i/>
          <w:spacing w:val="-4"/>
          <w:sz w:val="28"/>
          <w:szCs w:val="28"/>
          <w:lang w:val="de-DE"/>
        </w:rPr>
        <w:t>hoặc xác định chỉ tiêu, nhiệm vụ theo nghị quyết, chương trình, kế hoạch</w:t>
      </w:r>
      <w:r w:rsidRPr="00694B7E">
        <w:rPr>
          <w:rFonts w:ascii="Times New Roman" w:eastAsia="Times New Roman" w:hAnsi="Times New Roman" w:cs="Times New Roman"/>
          <w:spacing w:val="-4"/>
          <w:sz w:val="28"/>
          <w:szCs w:val="28"/>
          <w:lang w:val="de-DE"/>
        </w:rPr>
        <w:t>) đối với từng tập thể, cá nhân thuộc quyền quản lý để làm căn cứ kiểm điểm, đánh giá, xếp loại chất lượng.</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pacing w:val="-2"/>
          <w:sz w:val="28"/>
          <w:szCs w:val="28"/>
          <w:lang w:val="de-DE"/>
        </w:rPr>
        <w:tab/>
        <w:t xml:space="preserve">(2). </w:t>
      </w:r>
      <w:r w:rsidRPr="00694B7E">
        <w:rPr>
          <w:rFonts w:ascii="Times New Roman" w:eastAsia="Times New Roman" w:hAnsi="Times New Roman" w:cs="Times New Roman"/>
          <w:sz w:val="28"/>
          <w:szCs w:val="28"/>
          <w:lang w:val="de-DE"/>
        </w:rPr>
        <w:t>Tập thể, cá nhân phải hoàn thành việc kiểm điểm mới được đánh giá, xếp loại. Cá nhân vắng mặt hoặc chưa được đánh giá, xếp loại thì phải tổ chức đánh giá, xếp loại trong thời gian sớm nhất.</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(3). Đánh giá, xếp loại tập thể cấp dưới trước, cấp trên sau; tập thể lãnh đạo, quản lý trước, cá nhân thành viên sau. Đảng viên là công chức, viên chức thực hiện đánh giá chất lượng sau khi có kết quả đánh giá công chức, viên chức. Những người đảm nhiệm nhiều chức vụ công tác, phải kiểm điểm ở nhiều nơi mà có sự khác nhau khi biểu quyết mức chất lượng ở mỗi nơi thì xem xét, lấy mức chất lượng ở chức vụ đảm nhiệm chính và cao nhất làm cơ sở.</w:t>
      </w:r>
    </w:p>
    <w:p w:rsidR="00BD7C06" w:rsidRPr="00694B7E" w:rsidRDefault="00BD7C06" w:rsidP="00BD7C06">
      <w:pPr>
        <w:shd w:val="clear" w:color="auto" w:fill="FFFFFF"/>
        <w:spacing w:after="0" w:line="278" w:lineRule="auto"/>
        <w:jc w:val="both"/>
        <w:rPr>
          <w:rFonts w:ascii="Times New Roman" w:eastAsia="Times New Roman" w:hAnsi="Times New Roman" w:cs="Times New Roman"/>
          <w:spacing w:val="-2"/>
          <w:sz w:val="28"/>
          <w:szCs w:val="28"/>
          <w:lang w:val="de-DE"/>
        </w:rPr>
      </w:pPr>
      <w:r w:rsidRPr="00694B7E">
        <w:rPr>
          <w:rFonts w:ascii="Times New Roman" w:eastAsia="Times New Roman" w:hAnsi="Times New Roman" w:cs="Times New Roman"/>
          <w:spacing w:val="-2"/>
          <w:sz w:val="28"/>
          <w:szCs w:val="28"/>
          <w:lang w:val="de-DE"/>
        </w:rPr>
        <w:tab/>
        <w:t>(4). Cấp có thẩm quyền thông báo kết quả đánh giá, xếp loại chất lượng tới đối tượng đánh giá và tập thể, cá nhân trực tiếp quản lý, sử dụng đối tượng đánh giá.</w:t>
      </w:r>
    </w:p>
    <w:p w:rsidR="00BD7C06" w:rsidRPr="00694B7E" w:rsidRDefault="00BD7C06" w:rsidP="00BD7C06">
      <w:pPr>
        <w:shd w:val="clear" w:color="auto" w:fill="FFFFFF"/>
        <w:spacing w:after="0" w:line="293"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(5). Tập thể, cá nhân đã được xếp loại chất lượng, nhưng sau đó phát hiện có khuyết điểm hoặc không đảm bảo điều kiện của mức chất lượng đã xếp loại thì hủy bỏ kết quả và xếp loại lại.</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(6). Khi có khiếu nại về nội dung nhận xét, đánh giá và kết quả phân loại của tập thể, cá nhân thì cấp có thẩm quyền có trách nhiệm xem xét, kết luận và thông báo bằng văn bản đến tập thể, cá nhân khiếu nại.</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pacing w:val="-4"/>
          <w:sz w:val="28"/>
          <w:szCs w:val="28"/>
          <w:lang w:val="de-DE"/>
        </w:rPr>
      </w:pPr>
      <w:r w:rsidRPr="00694B7E">
        <w:rPr>
          <w:rFonts w:ascii="Times New Roman" w:eastAsia="Times New Roman" w:hAnsi="Times New Roman" w:cs="Times New Roman"/>
          <w:spacing w:val="-4"/>
          <w:sz w:val="28"/>
          <w:szCs w:val="28"/>
          <w:lang w:val="de-DE"/>
        </w:rPr>
        <w:tab/>
        <w:t>(7). Các tập thể, cá nhân có quyền trình bày ý kiến, bảo lưu và báo cáo lên cấp trên trực tiếp những vấn đề không tán thành về nhận xét, đánh giá đối với đơn vị, cá nhân mình nhưng phải chấp hành kết luận nhận xét, đánh giá của cấp có thẩm quyền.</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(8). Không đánh giá, xếp loại đối với tổ chức đảng mới thành lập chưa đủ 06 tháng, đảng viên mới kết nạp chưa đủ 06 tháng, nhưng vẫn phải kiểm điểm đảng viên tính từ ngày kết nạp vào Đảng. Đảng viên nghỉ ốm từ 03 tháng trở lên không xếp loại đạt mức "</w:t>
      </w:r>
      <w:r w:rsidRPr="00694B7E">
        <w:rPr>
          <w:rFonts w:ascii="Times New Roman" w:eastAsia="Times New Roman" w:hAnsi="Times New Roman" w:cs="Times New Roman"/>
          <w:i/>
          <w:sz w:val="28"/>
          <w:szCs w:val="28"/>
          <w:lang w:val="de-DE"/>
        </w:rPr>
        <w:t>Hoàn thành tốt nhiệm vụ</w:t>
      </w:r>
      <w:r w:rsidRPr="00694B7E">
        <w:rPr>
          <w:rFonts w:ascii="Times New Roman" w:eastAsia="Times New Roman" w:hAnsi="Times New Roman" w:cs="Times New Roman"/>
          <w:sz w:val="28"/>
          <w:szCs w:val="28"/>
          <w:lang w:val="de-DE"/>
        </w:rPr>
        <w:t>" trở lên; đảng viên nghỉ thai sản thì kết quả xếp loại chất lượng trong năm là kết quả xếp loại chất lượng của thời gian làm việc thực tế của năm đó.</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lastRenderedPageBreak/>
        <w:tab/>
        <w:t>(9). Đảng viên chuyển sinh hoạt đảng tạm thời: Lấy nhận xét của cấp ủy nơi sinh hoạt tạm thời, báo cáo cấp ủy nơi sinh hoạt chính thức để đánh giá, xếp loại.</w:t>
      </w:r>
    </w:p>
    <w:p w:rsidR="00BD7C06" w:rsidRPr="00694B7E" w:rsidRDefault="00BD7C06" w:rsidP="00BD7C06">
      <w:pPr>
        <w:shd w:val="clear" w:color="auto" w:fill="FFFFFF"/>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(10). Đảng viên khi chuyển công tác thì chi bộ nơi tiếp nhận có trách nhiệm đánh giá, xếp loại chất lượng. Đối với trường hợp có thời gian công tác ở chi bộ, đơn vị cũ từ 6 tháng trở lên thì phải lấy ý kiến nhận xét của chi bộ nơi chuyển đi.</w:t>
      </w:r>
    </w:p>
    <w:p w:rsidR="00BD7C06" w:rsidRPr="00694B7E" w:rsidRDefault="00BD7C06" w:rsidP="00BD7C06">
      <w:pPr>
        <w:spacing w:after="0" w:line="288" w:lineRule="auto"/>
        <w:jc w:val="both"/>
        <w:rPr>
          <w:rFonts w:ascii="Times New Roman" w:eastAsia="Times New Roman" w:hAnsi="Times New Roman" w:cs="Times New Roman"/>
          <w:bCs/>
          <w:sz w:val="28"/>
          <w:szCs w:val="28"/>
          <w:lang w:eastAsia="vi-VN"/>
        </w:rPr>
      </w:pPr>
      <w:r w:rsidRPr="00694B7E">
        <w:rPr>
          <w:rFonts w:ascii="Times New Roman" w:eastAsia="Times New Roman" w:hAnsi="Times New Roman" w:cs="Times New Roman"/>
          <w:sz w:val="28"/>
          <w:szCs w:val="28"/>
          <w:lang w:val="de-DE"/>
        </w:rPr>
        <w:tab/>
        <w:t>(11). Trường hợp cá nhân chuyển đến là người đứng đầu mà không liên quan đến mức xếp loại của tổ chức, đơn vị mới thì không áp dụng quy định “</w:t>
      </w:r>
      <w:r w:rsidRPr="00694B7E">
        <w:rPr>
          <w:rFonts w:ascii="Times New Roman" w:eastAsia="Times New Roman" w:hAnsi="Times New Roman" w:cs="Times New Roman"/>
          <w:bCs/>
          <w:i/>
          <w:sz w:val="28"/>
          <w:szCs w:val="28"/>
          <w:lang w:eastAsia="vi-VN"/>
        </w:rPr>
        <w:t>Mức xếp loại của người đứng đầu không được cao hơn mức xếp loại của tổ chức, cơ quan, đơn vị do mình đứng đầu</w:t>
      </w:r>
      <w:r w:rsidRPr="00694B7E">
        <w:rPr>
          <w:rFonts w:ascii="Times New Roman" w:eastAsia="Times New Roman" w:hAnsi="Times New Roman" w:cs="Times New Roman"/>
          <w:bCs/>
          <w:sz w:val="28"/>
          <w:szCs w:val="28"/>
          <w:lang w:eastAsia="vi-VN"/>
        </w:rPr>
        <w:t>”.</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bCs/>
          <w:sz w:val="28"/>
          <w:szCs w:val="28"/>
          <w:lang w:eastAsia="vi-VN"/>
        </w:rPr>
        <w:tab/>
        <w:t xml:space="preserve">(12). </w:t>
      </w:r>
      <w:r w:rsidRPr="00694B7E">
        <w:rPr>
          <w:rFonts w:ascii="Times New Roman" w:eastAsia="Times New Roman" w:hAnsi="Times New Roman" w:cs="Times New Roman"/>
          <w:sz w:val="28"/>
          <w:szCs w:val="28"/>
          <w:lang w:val="de-DE"/>
        </w:rPr>
        <w:t xml:space="preserve">Đối với đảng viên </w:t>
      </w:r>
      <w:proofErr w:type="gramStart"/>
      <w:r w:rsidRPr="00694B7E">
        <w:rPr>
          <w:rFonts w:ascii="Times New Roman" w:eastAsia="Times New Roman" w:hAnsi="Times New Roman" w:cs="Times New Roman"/>
          <w:sz w:val="28"/>
          <w:szCs w:val="28"/>
          <w:lang w:val="de-DE"/>
        </w:rPr>
        <w:t>vi</w:t>
      </w:r>
      <w:proofErr w:type="gramEnd"/>
      <w:r w:rsidRPr="00694B7E">
        <w:rPr>
          <w:rFonts w:ascii="Times New Roman" w:eastAsia="Times New Roman" w:hAnsi="Times New Roman" w:cs="Times New Roman"/>
          <w:sz w:val="28"/>
          <w:szCs w:val="28"/>
          <w:lang w:val="de-DE"/>
        </w:rPr>
        <w:t xml:space="preserve"> phạm kỷ luật ở tổ chức đảng nơi công tác trước đó nhưng bị xử lý kỷ luật và thi hành kỷ luật ở tổ chức đảng mới chuyển đến thì tính vào kết quả đánh giá, xếp loại của tổ chức đảng nơi xảy ra vi phạm.</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(13). Đối với việc đánh giá, xếp loại chất lượng hằng năm của các chi bộ còn căn cứ theo quy định khung tiêu chí đánh giá chất lượng sinh hoạt chi bộ của Ban Thường vụ Tỉnh ủy.</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(14). Đảng bộ cơ sở khi kiểm điểm, đánh giá, phân loại cán bộ thuộc diện Ban Thường vụ Đảng ủy ĐHTN quản lý thì mời đồng chí Ủy viên Ban Thường vụ Đảng ủy được phân công phụ trách và lãnh đạo các Ban xây dựng Đảng của Đảng ủy ĐHTN (Văn phòng Đảng ủy, UBKT, Ban Tổ chức, Ban Dân vận, Ban Tuyên giáo) đến dự.</w:t>
      </w:r>
    </w:p>
    <w:p w:rsidR="00BD7C06" w:rsidRPr="00694B7E" w:rsidRDefault="00BD7C06" w:rsidP="00BD7C06">
      <w:pPr>
        <w:spacing w:after="0" w:line="288" w:lineRule="auto"/>
        <w:jc w:val="both"/>
        <w:rPr>
          <w:rFonts w:ascii="Times New Roman" w:eastAsia="Times New Roman" w:hAnsi="Times New Roman" w:cs="Times New Roman"/>
          <w:b/>
          <w:sz w:val="28"/>
          <w:szCs w:val="28"/>
          <w:lang w:val="de-DE"/>
        </w:rPr>
      </w:pPr>
      <w:r w:rsidRPr="00694B7E">
        <w:rPr>
          <w:rFonts w:ascii="Times New Roman" w:eastAsia="Times New Roman" w:hAnsi="Times New Roman" w:cs="Times New Roman"/>
          <w:b/>
          <w:sz w:val="28"/>
          <w:szCs w:val="28"/>
          <w:lang w:val="de-DE"/>
        </w:rPr>
        <w:tab/>
        <w:t>6. Hồ sơ đề nghị đánh giá, xếp loại tập thể, cá nhân lãnh đạo quản lý</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(1). Tờ trình đánh giá, xếp loại.</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(2). Báo cáo kiểm điểm của tập thể, bản kiểm điểm cá nhân sau khi đã tiếp thu, hoàn thiện.</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(3). Phiếu tự phân tích chất lượng và đánh giá xếp loại của tập thể, cá nhân.</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(4). Bản tổng hợp phiếu phân tích chất lượng và đánh giá, xếp loại tập thể, cá nhân của các chủ thể tham gia đánh giá.</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(5). Văn bản gợi ý kiểm điểm tập thể, cá nhân (nếu có).</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(6). Bản nhận xét, đánh giá của cấp ủy nơi cư trú (đối với cá nhân).</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 xml:space="preserve">(7). Phiếu bổ sung lý lịch của năm kiểm điểm. </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(8). Bản kê khai tài sản của năm kiểm điểm.</w:t>
      </w:r>
    </w:p>
    <w:p w:rsidR="00BD7C06" w:rsidRPr="00694B7E" w:rsidRDefault="00BD7C06" w:rsidP="00BD7C06">
      <w:pPr>
        <w:spacing w:after="0" w:line="288" w:lineRule="auto"/>
        <w:jc w:val="both"/>
        <w:rPr>
          <w:rFonts w:ascii="Times New Roman" w:eastAsia="Times New Roman" w:hAnsi="Times New Roman" w:cs="Times New Roman"/>
          <w:sz w:val="28"/>
          <w:szCs w:val="28"/>
          <w:lang w:val="de-DE"/>
        </w:rPr>
      </w:pPr>
      <w:r w:rsidRPr="00694B7E">
        <w:rPr>
          <w:rFonts w:ascii="Times New Roman" w:eastAsia="Times New Roman" w:hAnsi="Times New Roman" w:cs="Times New Roman"/>
          <w:sz w:val="28"/>
          <w:szCs w:val="28"/>
          <w:lang w:val="de-DE"/>
        </w:rPr>
        <w:tab/>
        <w:t>(9). Kết quả lấy phiếu tín nhiệm (nếu có).</w:t>
      </w:r>
    </w:p>
    <w:p w:rsidR="00BD7C06" w:rsidRPr="00694B7E" w:rsidRDefault="00BD7C06" w:rsidP="00BD7C06">
      <w:pPr>
        <w:spacing w:after="0" w:line="288" w:lineRule="auto"/>
        <w:jc w:val="both"/>
        <w:rPr>
          <w:rFonts w:ascii="Times New Roman" w:eastAsia="Times New Roman" w:hAnsi="Times New Roman" w:cs="Times New Roman"/>
          <w:spacing w:val="-2"/>
          <w:sz w:val="28"/>
          <w:szCs w:val="28"/>
          <w:lang w:val="de-DE"/>
        </w:rPr>
      </w:pPr>
      <w:r w:rsidRPr="00694B7E">
        <w:rPr>
          <w:rFonts w:ascii="Times New Roman" w:eastAsia="Times New Roman" w:hAnsi="Times New Roman" w:cs="Times New Roman"/>
          <w:spacing w:val="-2"/>
          <w:sz w:val="28"/>
          <w:szCs w:val="28"/>
          <w:lang w:val="de-DE"/>
        </w:rPr>
        <w:lastRenderedPageBreak/>
        <w:tab/>
        <w:t>(10). Quyết định tham gia Đề tài khoa học cấp tỉnh, cấp Bộ, cấp Nhà nước kèm theo Quyết định nghiệm thu đề tài đưa vào áp dụng hoặc Quyết định của Hội đồng khoa học cấp cơ sở trở lên công nhận sáng kiến, giải pháp được áp dụng, nâng cao hiệu lực, hiệu quả hoạt động của đơn vị, ngành, lĩnh vực được giao phụ trách.</w:t>
      </w:r>
    </w:p>
    <w:p w:rsidR="00BD7C06" w:rsidRPr="00694B7E" w:rsidRDefault="00BD7C06" w:rsidP="00BD7C06">
      <w:pPr>
        <w:spacing w:after="0" w:line="288" w:lineRule="auto"/>
        <w:jc w:val="both"/>
        <w:rPr>
          <w:rFonts w:ascii="Times New Roman" w:eastAsia="Times New Roman" w:hAnsi="Times New Roman" w:cs="Times New Roman"/>
          <w:bCs/>
          <w:sz w:val="28"/>
          <w:szCs w:val="28"/>
        </w:rPr>
      </w:pPr>
      <w:r w:rsidRPr="00694B7E">
        <w:rPr>
          <w:rFonts w:ascii="Times New Roman" w:eastAsia="Times New Roman" w:hAnsi="Times New Roman" w:cs="Times New Roman"/>
          <w:bCs/>
          <w:sz w:val="28"/>
          <w:szCs w:val="28"/>
        </w:rPr>
        <w:tab/>
      </w:r>
      <w:r w:rsidRPr="00694B7E">
        <w:rPr>
          <w:rFonts w:ascii="Times New Roman" w:eastAsia="Times New Roman" w:hAnsi="Times New Roman" w:cs="Times New Roman"/>
          <w:bCs/>
          <w:sz w:val="28"/>
          <w:szCs w:val="28"/>
          <w:lang w:val="vi-VN"/>
        </w:rPr>
        <w:t>C. THỜI GIAN THỰC HIỆN</w:t>
      </w:r>
    </w:p>
    <w:p w:rsidR="00BD7C06" w:rsidRPr="00694B7E" w:rsidRDefault="00BD7C06" w:rsidP="00BD7C06">
      <w:pPr>
        <w:spacing w:after="0" w:line="288" w:lineRule="auto"/>
        <w:jc w:val="both"/>
        <w:rPr>
          <w:rFonts w:ascii="Times New Roman" w:eastAsia="Times New Roman" w:hAnsi="Times New Roman" w:cs="Times New Roman"/>
          <w:bCs/>
          <w:sz w:val="28"/>
          <w:szCs w:val="28"/>
        </w:rPr>
      </w:pPr>
      <w:r w:rsidRPr="00694B7E">
        <w:rPr>
          <w:rFonts w:ascii="Times New Roman" w:eastAsia="Times New Roman" w:hAnsi="Times New Roman" w:cs="Times New Roman"/>
          <w:bCs/>
          <w:sz w:val="28"/>
          <w:szCs w:val="28"/>
        </w:rPr>
        <w:tab/>
        <w:t>Việc kiểm điểm, đánh giá, xếp loại chất lượng đối với tổ chức đảng, đảng viên và tập thể, cá nhân cán bộ lãnh đạo, quản lý các cấp hằng năm bảo đảm tiến độ thời gian như sau:</w:t>
      </w:r>
    </w:p>
    <w:p w:rsidR="00BD7C06" w:rsidRPr="00694B7E" w:rsidRDefault="00BD7C06" w:rsidP="00BD7C06">
      <w:pPr>
        <w:spacing w:after="0" w:line="288" w:lineRule="auto"/>
        <w:jc w:val="both"/>
        <w:rPr>
          <w:rFonts w:ascii="Times New Roman" w:eastAsia="Times New Roman" w:hAnsi="Times New Roman" w:cs="Times New Roman"/>
          <w:i/>
          <w:sz w:val="28"/>
          <w:szCs w:val="28"/>
        </w:rPr>
      </w:pPr>
      <w:r w:rsidRPr="00694B7E">
        <w:rPr>
          <w:rFonts w:ascii="Times New Roman" w:eastAsia="Times New Roman" w:hAnsi="Times New Roman" w:cs="Times New Roman"/>
          <w:bCs/>
          <w:sz w:val="28"/>
          <w:szCs w:val="28"/>
        </w:rPr>
        <w:tab/>
        <w:t xml:space="preserve">- </w:t>
      </w:r>
      <w:r w:rsidRPr="00694B7E">
        <w:rPr>
          <w:rFonts w:ascii="Times New Roman" w:eastAsia="Times New Roman" w:hAnsi="Times New Roman" w:cs="Times New Roman"/>
          <w:sz w:val="28"/>
          <w:szCs w:val="28"/>
          <w:lang w:val="vi-VN"/>
        </w:rPr>
        <w:t xml:space="preserve">Chi bộ trực thuộc đảng </w:t>
      </w:r>
      <w:r w:rsidRPr="00694B7E">
        <w:rPr>
          <w:rFonts w:ascii="Times New Roman" w:eastAsia="Times New Roman" w:hAnsi="Times New Roman" w:cs="Times New Roman"/>
          <w:sz w:val="28"/>
          <w:szCs w:val="28"/>
        </w:rPr>
        <w:t>bộ trường</w:t>
      </w:r>
      <w:r w:rsidRPr="00694B7E">
        <w:rPr>
          <w:rFonts w:ascii="Times New Roman" w:eastAsia="Times New Roman" w:hAnsi="Times New Roman" w:cs="Times New Roman"/>
          <w:sz w:val="28"/>
          <w:szCs w:val="28"/>
          <w:lang w:val="vi-VN"/>
        </w:rPr>
        <w:t xml:space="preserve"> gửi kết quả đánh giá, phân loại về đảng ủy </w:t>
      </w:r>
      <w:r w:rsidRPr="00694B7E">
        <w:rPr>
          <w:rFonts w:ascii="Times New Roman" w:eastAsia="Times New Roman" w:hAnsi="Times New Roman" w:cs="Times New Roman"/>
          <w:sz w:val="28"/>
          <w:szCs w:val="28"/>
        </w:rPr>
        <w:t>trường</w:t>
      </w:r>
      <w:r w:rsidRPr="00694B7E">
        <w:rPr>
          <w:rFonts w:ascii="Times New Roman" w:eastAsia="Times New Roman" w:hAnsi="Times New Roman" w:cs="Times New Roman"/>
          <w:b/>
          <w:sz w:val="28"/>
          <w:szCs w:val="28"/>
          <w:lang w:val="vi-VN"/>
        </w:rPr>
        <w:t xml:space="preserve"> </w:t>
      </w:r>
      <w:r w:rsidRPr="00694B7E">
        <w:rPr>
          <w:rFonts w:ascii="Times New Roman" w:eastAsia="Times New Roman" w:hAnsi="Times New Roman" w:cs="Times New Roman"/>
          <w:b/>
          <w:i/>
          <w:sz w:val="28"/>
          <w:szCs w:val="28"/>
          <w:lang w:val="vi-VN"/>
        </w:rPr>
        <w:t>trước ngày 2</w:t>
      </w:r>
      <w:r w:rsidRPr="00694B7E">
        <w:rPr>
          <w:rFonts w:ascii="Times New Roman" w:eastAsia="Times New Roman" w:hAnsi="Times New Roman" w:cs="Times New Roman"/>
          <w:b/>
          <w:i/>
          <w:sz w:val="28"/>
          <w:szCs w:val="28"/>
        </w:rPr>
        <w:t>5</w:t>
      </w:r>
      <w:r w:rsidRPr="00694B7E">
        <w:rPr>
          <w:rFonts w:ascii="Times New Roman" w:eastAsia="Times New Roman" w:hAnsi="Times New Roman" w:cs="Times New Roman"/>
          <w:b/>
          <w:i/>
          <w:sz w:val="28"/>
          <w:szCs w:val="28"/>
          <w:lang w:val="vi-VN"/>
        </w:rPr>
        <w:t>/12</w:t>
      </w:r>
      <w:r w:rsidRPr="00694B7E">
        <w:rPr>
          <w:rFonts w:ascii="Times New Roman" w:eastAsia="Times New Roman" w:hAnsi="Times New Roman" w:cs="Times New Roman"/>
          <w:b/>
          <w:i/>
          <w:sz w:val="28"/>
          <w:szCs w:val="28"/>
        </w:rPr>
        <w:t>/2019 (các chi bộ hoàn thành việc đánh giá, phân loại trước ngày 20/12/2019)</w:t>
      </w:r>
    </w:p>
    <w:p w:rsidR="00BD7C06" w:rsidRPr="00694B7E" w:rsidRDefault="00BD7C06" w:rsidP="00BD7C06">
      <w:pPr>
        <w:spacing w:after="0" w:line="288" w:lineRule="auto"/>
        <w:jc w:val="both"/>
        <w:rPr>
          <w:rFonts w:ascii="Times New Roman" w:eastAsia="Times New Roman" w:hAnsi="Times New Roman" w:cs="Times New Roman"/>
          <w:bCs/>
          <w:sz w:val="28"/>
          <w:szCs w:val="28"/>
        </w:rPr>
      </w:pPr>
      <w:r w:rsidRPr="00694B7E">
        <w:rPr>
          <w:rFonts w:ascii="Times New Roman" w:eastAsia="Times New Roman" w:hAnsi="Times New Roman" w:cs="Times New Roman"/>
          <w:bCs/>
          <w:sz w:val="28"/>
          <w:szCs w:val="28"/>
        </w:rPr>
        <w:tab/>
      </w:r>
      <w:proofErr w:type="gramStart"/>
      <w:r w:rsidRPr="00694B7E">
        <w:rPr>
          <w:rFonts w:ascii="Times New Roman" w:eastAsia="Times New Roman" w:hAnsi="Times New Roman" w:cs="Times New Roman"/>
          <w:bCs/>
          <w:sz w:val="28"/>
          <w:szCs w:val="28"/>
        </w:rPr>
        <w:t xml:space="preserve">-  Đảng ủy trường: Hoàn thành kiểm điểm và đánh giá, xếp loại xong trước </w:t>
      </w:r>
      <w:r w:rsidRPr="00694B7E">
        <w:rPr>
          <w:rFonts w:ascii="Times New Roman" w:eastAsia="Times New Roman" w:hAnsi="Times New Roman" w:cs="Times New Roman"/>
          <w:b/>
          <w:bCs/>
          <w:i/>
          <w:sz w:val="28"/>
          <w:szCs w:val="28"/>
        </w:rPr>
        <w:t>ngày 30/12/2019</w:t>
      </w:r>
      <w:r w:rsidRPr="00694B7E">
        <w:rPr>
          <w:rFonts w:ascii="Times New Roman" w:eastAsia="Times New Roman" w:hAnsi="Times New Roman" w:cs="Times New Roman"/>
          <w:bCs/>
          <w:sz w:val="28"/>
          <w:szCs w:val="28"/>
        </w:rPr>
        <w:t>.</w:t>
      </w:r>
      <w:proofErr w:type="gramEnd"/>
    </w:p>
    <w:p w:rsidR="00BD7C06" w:rsidRPr="00694B7E" w:rsidRDefault="00BD7C06" w:rsidP="00BD7C06">
      <w:pPr>
        <w:spacing w:after="0" w:line="288" w:lineRule="auto"/>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 Đảng ủy </w:t>
      </w:r>
      <w:r w:rsidRPr="00694B7E">
        <w:rPr>
          <w:rFonts w:ascii="Times New Roman" w:eastAsia="Times New Roman" w:hAnsi="Times New Roman" w:cs="Times New Roman"/>
          <w:sz w:val="28"/>
          <w:szCs w:val="28"/>
        </w:rPr>
        <w:t>trường</w:t>
      </w:r>
      <w:r w:rsidRPr="00694B7E">
        <w:rPr>
          <w:rFonts w:ascii="Times New Roman" w:eastAsia="Times New Roman" w:hAnsi="Times New Roman" w:cs="Times New Roman"/>
          <w:sz w:val="28"/>
          <w:szCs w:val="28"/>
          <w:lang w:val="vi-VN"/>
        </w:rPr>
        <w:t xml:space="preserve"> gửi kết quả đánh giá, phân loại về Đảng ủy ĐHTN</w:t>
      </w:r>
      <w:r w:rsidRPr="00694B7E">
        <w:rPr>
          <w:rFonts w:ascii="Times New Roman" w:eastAsia="Times New Roman" w:hAnsi="Times New Roman" w:cs="Times New Roman"/>
          <w:sz w:val="28"/>
          <w:szCs w:val="28"/>
        </w:rPr>
        <w:t xml:space="preserve"> (qua Văn phòng Đảng ủy ĐHTN)</w:t>
      </w:r>
      <w:r w:rsidRPr="00694B7E">
        <w:rPr>
          <w:rFonts w:ascii="Times New Roman" w:eastAsia="Times New Roman" w:hAnsi="Times New Roman" w:cs="Times New Roman"/>
          <w:b/>
          <w:sz w:val="28"/>
          <w:szCs w:val="28"/>
          <w:lang w:val="vi-VN"/>
        </w:rPr>
        <w:t xml:space="preserve"> </w:t>
      </w:r>
      <w:r w:rsidRPr="00694B7E">
        <w:rPr>
          <w:rFonts w:ascii="Times New Roman" w:eastAsia="Times New Roman" w:hAnsi="Times New Roman" w:cs="Times New Roman"/>
          <w:b/>
          <w:i/>
          <w:sz w:val="28"/>
          <w:szCs w:val="28"/>
        </w:rPr>
        <w:t xml:space="preserve">chậm nhất là </w:t>
      </w:r>
      <w:r w:rsidRPr="00694B7E">
        <w:rPr>
          <w:rFonts w:ascii="Times New Roman" w:eastAsia="Times New Roman" w:hAnsi="Times New Roman" w:cs="Times New Roman"/>
          <w:b/>
          <w:i/>
          <w:sz w:val="28"/>
          <w:szCs w:val="28"/>
          <w:lang w:val="vi-VN"/>
        </w:rPr>
        <w:t>ngày 30/12</w:t>
      </w:r>
      <w:r w:rsidRPr="00694B7E">
        <w:rPr>
          <w:rFonts w:ascii="Times New Roman" w:eastAsia="Times New Roman" w:hAnsi="Times New Roman" w:cs="Times New Roman"/>
          <w:b/>
          <w:i/>
          <w:sz w:val="28"/>
          <w:szCs w:val="28"/>
        </w:rPr>
        <w:t>/2019</w:t>
      </w:r>
      <w:r w:rsidRPr="00694B7E">
        <w:rPr>
          <w:rFonts w:ascii="Times New Roman" w:eastAsia="Times New Roman" w:hAnsi="Times New Roman" w:cs="Times New Roman"/>
          <w:i/>
          <w:sz w:val="28"/>
          <w:szCs w:val="28"/>
          <w:lang w:val="vi-VN"/>
        </w:rPr>
        <w:t>.</w:t>
      </w:r>
    </w:p>
    <w:p w:rsidR="00BD7C06" w:rsidRPr="00694B7E" w:rsidRDefault="00BD7C06" w:rsidP="00BD7C06">
      <w:pPr>
        <w:spacing w:after="0" w:line="288" w:lineRule="auto"/>
        <w:jc w:val="both"/>
        <w:rPr>
          <w:rFonts w:ascii="Times New Roman" w:eastAsia="Times New Roman" w:hAnsi="Times New Roman" w:cs="Times New Roman"/>
          <w:i/>
          <w:sz w:val="28"/>
          <w:szCs w:val="28"/>
          <w:lang w:val="vi-VN"/>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Đảng ủy ĐHTN tổng hợp kết quả đánh giá</w:t>
      </w:r>
      <w:r w:rsidRPr="00694B7E">
        <w:rPr>
          <w:rFonts w:ascii="Times New Roman" w:eastAsia="Times New Roman" w:hAnsi="Times New Roman" w:cs="Times New Roman"/>
          <w:sz w:val="28"/>
          <w:szCs w:val="28"/>
        </w:rPr>
        <w:t>,</w:t>
      </w:r>
      <w:r w:rsidRPr="00694B7E">
        <w:rPr>
          <w:rFonts w:ascii="Times New Roman" w:eastAsia="Times New Roman" w:hAnsi="Times New Roman" w:cs="Times New Roman"/>
          <w:sz w:val="28"/>
          <w:szCs w:val="28"/>
          <w:lang w:val="vi-VN"/>
        </w:rPr>
        <w:t xml:space="preserve"> </w:t>
      </w:r>
      <w:r w:rsidRPr="00694B7E">
        <w:rPr>
          <w:rFonts w:ascii="Times New Roman" w:eastAsia="Times New Roman" w:hAnsi="Times New Roman" w:cs="Times New Roman"/>
          <w:sz w:val="28"/>
          <w:szCs w:val="28"/>
        </w:rPr>
        <w:t>báo cáo</w:t>
      </w:r>
      <w:r w:rsidRPr="00694B7E">
        <w:rPr>
          <w:rFonts w:ascii="Times New Roman" w:eastAsia="Times New Roman" w:hAnsi="Times New Roman" w:cs="Times New Roman"/>
          <w:sz w:val="28"/>
          <w:szCs w:val="28"/>
          <w:lang w:val="vi-VN"/>
        </w:rPr>
        <w:t xml:space="preserve"> Ban Thường vụ Tỉnh ủy (qua Ban Tổ chức Tỉnh ủy) </w:t>
      </w:r>
      <w:r w:rsidRPr="00694B7E">
        <w:rPr>
          <w:rFonts w:ascii="Times New Roman" w:eastAsia="Times New Roman" w:hAnsi="Times New Roman" w:cs="Times New Roman"/>
          <w:b/>
          <w:i/>
          <w:sz w:val="28"/>
          <w:szCs w:val="28"/>
          <w:lang w:val="vi-VN"/>
        </w:rPr>
        <w:t>trước ngày 1</w:t>
      </w:r>
      <w:r w:rsidRPr="00694B7E">
        <w:rPr>
          <w:rFonts w:ascii="Times New Roman" w:eastAsia="Times New Roman" w:hAnsi="Times New Roman" w:cs="Times New Roman"/>
          <w:b/>
          <w:i/>
          <w:sz w:val="28"/>
          <w:szCs w:val="28"/>
        </w:rPr>
        <w:t>5</w:t>
      </w:r>
      <w:r w:rsidRPr="00694B7E">
        <w:rPr>
          <w:rFonts w:ascii="Times New Roman" w:eastAsia="Times New Roman" w:hAnsi="Times New Roman" w:cs="Times New Roman"/>
          <w:b/>
          <w:i/>
          <w:sz w:val="28"/>
          <w:szCs w:val="28"/>
          <w:lang w:val="vi-VN"/>
        </w:rPr>
        <w:t>/01</w:t>
      </w:r>
      <w:r w:rsidRPr="00694B7E">
        <w:rPr>
          <w:rFonts w:ascii="Times New Roman" w:eastAsia="Times New Roman" w:hAnsi="Times New Roman" w:cs="Times New Roman"/>
          <w:b/>
          <w:i/>
          <w:sz w:val="28"/>
          <w:szCs w:val="28"/>
        </w:rPr>
        <w:t>/2020</w:t>
      </w:r>
      <w:r w:rsidRPr="00694B7E">
        <w:rPr>
          <w:rFonts w:ascii="Times New Roman" w:eastAsia="Times New Roman" w:hAnsi="Times New Roman" w:cs="Times New Roman"/>
          <w:i/>
          <w:sz w:val="28"/>
          <w:szCs w:val="28"/>
          <w:lang w:val="vi-VN"/>
        </w:rPr>
        <w:t>.</w:t>
      </w:r>
    </w:p>
    <w:p w:rsidR="00BD7C06" w:rsidRPr="00694B7E" w:rsidRDefault="00BD7C06" w:rsidP="00BD7C06">
      <w:pPr>
        <w:spacing w:after="0" w:line="288" w:lineRule="auto"/>
        <w:jc w:val="both"/>
        <w:rPr>
          <w:rFonts w:ascii="Times New Roman" w:eastAsia="Times New Roman" w:hAnsi="Times New Roman" w:cs="Times New Roman"/>
          <w:b/>
          <w:sz w:val="28"/>
          <w:szCs w:val="28"/>
          <w:lang w:val="vi-VN"/>
        </w:rPr>
      </w:pPr>
      <w:r w:rsidRPr="00694B7E">
        <w:rPr>
          <w:rFonts w:ascii="Times New Roman" w:eastAsia="Times New Roman" w:hAnsi="Times New Roman" w:cs="Times New Roman"/>
          <w:i/>
          <w:sz w:val="28"/>
          <w:szCs w:val="28"/>
        </w:rPr>
        <w:tab/>
        <w:t xml:space="preserve">* Lưu ý: </w:t>
      </w:r>
      <w:r w:rsidRPr="00694B7E">
        <w:rPr>
          <w:rFonts w:ascii="Times New Roman" w:eastAsia="Times New Roman" w:hAnsi="Times New Roman" w:cs="Times New Roman"/>
          <w:sz w:val="28"/>
          <w:szCs w:val="28"/>
          <w:lang w:val="vi-VN"/>
        </w:rPr>
        <w:t xml:space="preserve">Trường hợp </w:t>
      </w:r>
      <w:r w:rsidRPr="00694B7E">
        <w:rPr>
          <w:rFonts w:ascii="Times New Roman" w:eastAsia="Times New Roman" w:hAnsi="Times New Roman" w:cs="Times New Roman"/>
          <w:sz w:val="28"/>
          <w:szCs w:val="28"/>
        </w:rPr>
        <w:t>chi bộ</w:t>
      </w:r>
      <w:r w:rsidRPr="00694B7E">
        <w:rPr>
          <w:rFonts w:ascii="Times New Roman" w:eastAsia="Times New Roman" w:hAnsi="Times New Roman" w:cs="Times New Roman"/>
          <w:sz w:val="28"/>
          <w:szCs w:val="28"/>
          <w:lang w:val="vi-VN"/>
        </w:rPr>
        <w:t xml:space="preserve"> gửi hồ sơ </w:t>
      </w:r>
      <w:r w:rsidRPr="00694B7E">
        <w:rPr>
          <w:rFonts w:ascii="Times New Roman" w:eastAsia="Times New Roman" w:hAnsi="Times New Roman" w:cs="Times New Roman"/>
          <w:b/>
          <w:i/>
          <w:sz w:val="28"/>
          <w:szCs w:val="28"/>
          <w:lang w:val="vi-VN"/>
        </w:rPr>
        <w:t xml:space="preserve">sau ngày </w:t>
      </w:r>
      <w:r w:rsidRPr="00694B7E">
        <w:rPr>
          <w:rFonts w:ascii="Times New Roman" w:eastAsia="Times New Roman" w:hAnsi="Times New Roman" w:cs="Times New Roman"/>
          <w:b/>
          <w:i/>
          <w:sz w:val="28"/>
          <w:szCs w:val="28"/>
        </w:rPr>
        <w:t>25</w:t>
      </w:r>
      <w:r w:rsidRPr="00694B7E">
        <w:rPr>
          <w:rFonts w:ascii="Times New Roman" w:eastAsia="Times New Roman" w:hAnsi="Times New Roman" w:cs="Times New Roman"/>
          <w:b/>
          <w:i/>
          <w:sz w:val="28"/>
          <w:szCs w:val="28"/>
          <w:lang w:val="vi-VN"/>
        </w:rPr>
        <w:t xml:space="preserve">/12 </w:t>
      </w:r>
      <w:r w:rsidRPr="00694B7E">
        <w:rPr>
          <w:rFonts w:ascii="Times New Roman" w:eastAsia="Times New Roman" w:hAnsi="Times New Roman" w:cs="Times New Roman"/>
          <w:sz w:val="28"/>
          <w:szCs w:val="28"/>
          <w:lang w:val="vi-VN"/>
        </w:rPr>
        <w:t>thì sẽ không xem xét, đánh giá, xếp loại.</w:t>
      </w:r>
    </w:p>
    <w:p w:rsidR="00BD7C06" w:rsidRPr="00694B7E" w:rsidRDefault="00BD7C06" w:rsidP="00BD7C06">
      <w:pPr>
        <w:spacing w:after="0" w:line="288" w:lineRule="auto"/>
        <w:jc w:val="both"/>
        <w:rPr>
          <w:rFonts w:ascii="Times New Roman" w:eastAsia="Times New Roman" w:hAnsi="Times New Roman" w:cs="Times New Roman"/>
          <w:b/>
          <w:sz w:val="28"/>
          <w:szCs w:val="28"/>
          <w:lang w:val="vi-VN"/>
        </w:rPr>
      </w:pPr>
      <w:r w:rsidRPr="00694B7E">
        <w:rPr>
          <w:rFonts w:ascii="Times New Roman" w:eastAsia="Times New Roman" w:hAnsi="Times New Roman" w:cs="Times New Roman"/>
          <w:b/>
          <w:sz w:val="28"/>
          <w:szCs w:val="28"/>
        </w:rPr>
        <w:tab/>
      </w:r>
      <w:r w:rsidRPr="00694B7E">
        <w:rPr>
          <w:rFonts w:ascii="Times New Roman" w:eastAsia="Times New Roman" w:hAnsi="Times New Roman" w:cs="Times New Roman"/>
          <w:b/>
          <w:sz w:val="28"/>
          <w:szCs w:val="28"/>
          <w:lang w:val="vi-VN"/>
        </w:rPr>
        <w:t>III. TỔ CHỨC THỰC HIỆN</w:t>
      </w:r>
    </w:p>
    <w:p w:rsidR="00BD7C06" w:rsidRPr="00694B7E" w:rsidRDefault="00BD7C06" w:rsidP="00BD7C06">
      <w:pPr>
        <w:spacing w:after="0" w:line="400" w:lineRule="exact"/>
        <w:jc w:val="both"/>
        <w:rPr>
          <w:rFonts w:ascii="Times New Roman" w:eastAsia="Calibri" w:hAnsi="Times New Roman" w:cs="Times New Roman"/>
          <w:spacing w:val="-4"/>
          <w:sz w:val="28"/>
          <w:szCs w:val="28"/>
        </w:rPr>
      </w:pPr>
      <w:r w:rsidRPr="00694B7E">
        <w:rPr>
          <w:rFonts w:ascii="Times New Roman" w:eastAsia="Times New Roman" w:hAnsi="Times New Roman" w:cs="Times New Roman"/>
          <w:sz w:val="28"/>
          <w:szCs w:val="28"/>
        </w:rPr>
        <w:tab/>
      </w:r>
      <w:r w:rsidRPr="00694B7E">
        <w:rPr>
          <w:rFonts w:ascii="Times New Roman" w:eastAsia="Times New Roman" w:hAnsi="Times New Roman" w:cs="Times New Roman"/>
          <w:sz w:val="28"/>
          <w:szCs w:val="28"/>
          <w:lang w:val="vi-VN"/>
        </w:rPr>
        <w:t xml:space="preserve">Căn cứ hướng dẫn này, </w:t>
      </w:r>
      <w:r w:rsidRPr="00694B7E">
        <w:rPr>
          <w:rFonts w:ascii="Times New Roman" w:eastAsia="Calibri" w:hAnsi="Times New Roman" w:cs="Times New Roman"/>
          <w:spacing w:val="-4"/>
          <w:sz w:val="28"/>
          <w:szCs w:val="28"/>
        </w:rPr>
        <w:t xml:space="preserve">Đảng ủy yêu cầu các Ban xây dựng Đảng, các tổ chức đoàn thể chính trị - xã hội, các chi bộ trực thuộc quán triệt, thực hiện nghiêm túc, đánh giá đúng chất lượng cơ sở đảng và đảng viên, đảm bảo thời gian, tiến độ đã quy định. </w:t>
      </w:r>
      <w:r w:rsidRPr="00694B7E">
        <w:rPr>
          <w:rFonts w:ascii="Times New Roman" w:eastAsia="Calibri" w:hAnsi="Times New Roman" w:cs="Times New Roman"/>
          <w:spacing w:val="-4"/>
          <w:sz w:val="28"/>
          <w:szCs w:val="28"/>
        </w:rPr>
        <w:tab/>
        <w:t>Trong quá trình thực hiện nếu có vướng mắc yêu cầu các đơn vị báo cáo kịp thời cho Đảng ủy (qua Văn phòng Đảng ủy) để được giải quyết</w:t>
      </w:r>
      <w:proofErr w:type="gramStart"/>
      <w:r w:rsidRPr="00694B7E">
        <w:rPr>
          <w:rFonts w:ascii="Times New Roman" w:eastAsia="Calibri" w:hAnsi="Times New Roman" w:cs="Times New Roman"/>
          <w:spacing w:val="-4"/>
          <w:sz w:val="28"/>
          <w:szCs w:val="28"/>
        </w:rPr>
        <w:t>./</w:t>
      </w:r>
      <w:proofErr w:type="gramEnd"/>
      <w:r w:rsidRPr="00694B7E">
        <w:rPr>
          <w:rFonts w:ascii="Times New Roman" w:eastAsia="Calibri" w:hAnsi="Times New Roman" w:cs="Times New Roman"/>
          <w:spacing w:val="-4"/>
          <w:sz w:val="28"/>
          <w:szCs w:val="28"/>
        </w:rPr>
        <w:t>.</w:t>
      </w:r>
    </w:p>
    <w:p w:rsidR="00BD7C06" w:rsidRPr="00694B7E" w:rsidRDefault="00BD7C06" w:rsidP="00BD7C06">
      <w:pPr>
        <w:shd w:val="clear" w:color="auto" w:fill="FFFFFF"/>
        <w:spacing w:after="0" w:line="312" w:lineRule="auto"/>
        <w:jc w:val="both"/>
        <w:rPr>
          <w:rFonts w:ascii="Times New Roman" w:eastAsia="Times New Roman" w:hAnsi="Times New Roman" w:cs="Times New Roman"/>
          <w:sz w:val="28"/>
          <w:szCs w:val="28"/>
          <w:lang w:val="vi-VN"/>
        </w:rPr>
      </w:pPr>
    </w:p>
    <w:p w:rsidR="00BD7C06" w:rsidRPr="00694B7E" w:rsidRDefault="00BD7C06" w:rsidP="00BD7C06">
      <w:pPr>
        <w:spacing w:after="0" w:line="288" w:lineRule="auto"/>
        <w:jc w:val="both"/>
        <w:rPr>
          <w:rFonts w:ascii="Times New Roman" w:eastAsia="Times New Roman" w:hAnsi="Times New Roman" w:cs="Times New Roman"/>
          <w:sz w:val="16"/>
          <w:szCs w:val="16"/>
          <w:lang w:val="vi-VN"/>
        </w:rPr>
      </w:pPr>
    </w:p>
    <w:tbl>
      <w:tblPr>
        <w:tblW w:w="9923" w:type="dxa"/>
        <w:tblInd w:w="108" w:type="dxa"/>
        <w:tblLayout w:type="fixed"/>
        <w:tblLook w:val="0000" w:firstRow="0" w:lastRow="0" w:firstColumn="0" w:lastColumn="0" w:noHBand="0" w:noVBand="0"/>
      </w:tblPr>
      <w:tblGrid>
        <w:gridCol w:w="4786"/>
        <w:gridCol w:w="5137"/>
      </w:tblGrid>
      <w:tr w:rsidR="00BD7C06" w:rsidRPr="00694B7E" w:rsidTr="001C71BE">
        <w:trPr>
          <w:trHeight w:val="1"/>
        </w:trPr>
        <w:tc>
          <w:tcPr>
            <w:tcW w:w="4786" w:type="dxa"/>
            <w:tcBorders>
              <w:top w:val="nil"/>
              <w:left w:val="nil"/>
              <w:bottom w:val="nil"/>
              <w:right w:val="nil"/>
            </w:tcBorders>
            <w:shd w:val="clear" w:color="000000" w:fill="FFFFFF"/>
          </w:tcPr>
          <w:p w:rsidR="00BD7C06" w:rsidRPr="00694B7E" w:rsidRDefault="00BD7C06" w:rsidP="001C71BE">
            <w:pPr>
              <w:spacing w:after="0" w:line="240" w:lineRule="auto"/>
              <w:jc w:val="both"/>
              <w:rPr>
                <w:rFonts w:ascii="Times New Roman" w:eastAsia="Times New Roman" w:hAnsi="Times New Roman" w:cs="Times New Roman"/>
                <w:bCs/>
                <w:iCs/>
                <w:spacing w:val="-18"/>
                <w:sz w:val="28"/>
                <w:szCs w:val="28"/>
                <w:u w:val="single"/>
                <w:lang w:val="nb-NO"/>
              </w:rPr>
            </w:pPr>
            <w:r w:rsidRPr="00694B7E">
              <w:rPr>
                <w:rFonts w:ascii="Times New Roman" w:eastAsia="Times New Roman" w:hAnsi="Times New Roman" w:cs="Times New Roman"/>
                <w:bCs/>
                <w:iCs/>
                <w:spacing w:val="-18"/>
                <w:sz w:val="28"/>
                <w:szCs w:val="28"/>
                <w:u w:val="single"/>
                <w:lang w:val="nb-NO"/>
              </w:rPr>
              <w:t>Nơi nhận:</w:t>
            </w:r>
          </w:p>
          <w:p w:rsidR="00BD7C06" w:rsidRPr="00694B7E" w:rsidRDefault="00BD7C06" w:rsidP="001C71BE">
            <w:pPr>
              <w:spacing w:after="0" w:line="240" w:lineRule="auto"/>
              <w:jc w:val="both"/>
              <w:rPr>
                <w:rFonts w:ascii="Times New Roman" w:eastAsia="Times New Roman" w:hAnsi="Times New Roman" w:cs="Times New Roman"/>
                <w:spacing w:val="-18"/>
                <w:szCs w:val="28"/>
                <w:lang w:val="nb-NO"/>
              </w:rPr>
            </w:pPr>
            <w:r w:rsidRPr="00694B7E">
              <w:rPr>
                <w:rFonts w:ascii="Times New Roman" w:eastAsia="Times New Roman" w:hAnsi="Times New Roman" w:cs="Times New Roman"/>
                <w:spacing w:val="-18"/>
                <w:szCs w:val="28"/>
                <w:lang w:val="nb-NO"/>
              </w:rPr>
              <w:t>-  Đảng ủy ĐHTN,</w:t>
            </w:r>
          </w:p>
          <w:p w:rsidR="00BD7C06" w:rsidRPr="00694B7E" w:rsidRDefault="00BD7C06" w:rsidP="001C71BE">
            <w:pPr>
              <w:spacing w:after="0" w:line="240" w:lineRule="auto"/>
              <w:jc w:val="both"/>
              <w:rPr>
                <w:rFonts w:ascii="Times New Roman" w:eastAsia="Times New Roman" w:hAnsi="Times New Roman" w:cs="Times New Roman"/>
                <w:spacing w:val="-18"/>
                <w:szCs w:val="28"/>
                <w:lang w:val="nb-NO"/>
              </w:rPr>
            </w:pPr>
            <w:r w:rsidRPr="00694B7E">
              <w:rPr>
                <w:rFonts w:ascii="Times New Roman" w:eastAsia="Times New Roman" w:hAnsi="Times New Roman" w:cs="Times New Roman"/>
                <w:spacing w:val="-18"/>
                <w:szCs w:val="28"/>
                <w:lang w:val="nb-NO"/>
              </w:rPr>
              <w:t>- Đảng ủy trường,</w:t>
            </w:r>
          </w:p>
          <w:p w:rsidR="00BD7C06" w:rsidRPr="00694B7E" w:rsidRDefault="00BD7C06" w:rsidP="001C71BE">
            <w:pPr>
              <w:spacing w:after="0" w:line="240" w:lineRule="auto"/>
              <w:jc w:val="both"/>
              <w:rPr>
                <w:rFonts w:ascii="Times New Roman" w:eastAsia="Times New Roman" w:hAnsi="Times New Roman" w:cs="Times New Roman"/>
                <w:spacing w:val="-18"/>
                <w:szCs w:val="28"/>
                <w:lang w:val="nb-NO"/>
              </w:rPr>
            </w:pPr>
            <w:r w:rsidRPr="00694B7E">
              <w:rPr>
                <w:rFonts w:ascii="Times New Roman" w:eastAsia="Times New Roman" w:hAnsi="Times New Roman" w:cs="Times New Roman"/>
                <w:spacing w:val="-18"/>
                <w:szCs w:val="28"/>
                <w:lang w:val="nb-NO"/>
              </w:rPr>
              <w:t>- Các Ban XDĐ Đảng ủy trường,</w:t>
            </w:r>
          </w:p>
          <w:p w:rsidR="00BD7C06" w:rsidRPr="00694B7E" w:rsidRDefault="00BD7C06" w:rsidP="001C71BE">
            <w:pPr>
              <w:spacing w:after="0" w:line="240" w:lineRule="auto"/>
              <w:jc w:val="both"/>
              <w:rPr>
                <w:rFonts w:ascii="Times New Roman" w:eastAsia="Times New Roman" w:hAnsi="Times New Roman" w:cs="Times New Roman"/>
                <w:spacing w:val="-18"/>
                <w:szCs w:val="28"/>
                <w:lang w:val="nb-NO"/>
              </w:rPr>
            </w:pPr>
            <w:r w:rsidRPr="00694B7E">
              <w:rPr>
                <w:rFonts w:ascii="Times New Roman" w:eastAsia="Times New Roman" w:hAnsi="Times New Roman" w:cs="Times New Roman"/>
                <w:spacing w:val="-18"/>
                <w:szCs w:val="28"/>
                <w:lang w:val="nb-NO"/>
              </w:rPr>
              <w:t>- CĐ, Đoàn TN, Hội CCB trường,</w:t>
            </w:r>
          </w:p>
          <w:p w:rsidR="00BD7C06" w:rsidRPr="00694B7E" w:rsidRDefault="00BD7C06" w:rsidP="001C71BE">
            <w:pPr>
              <w:spacing w:after="0" w:line="240" w:lineRule="auto"/>
              <w:jc w:val="both"/>
              <w:rPr>
                <w:rFonts w:ascii="Times New Roman" w:eastAsia="Times New Roman" w:hAnsi="Times New Roman" w:cs="Times New Roman"/>
                <w:spacing w:val="-18"/>
                <w:szCs w:val="28"/>
                <w:lang w:val="nb-NO"/>
              </w:rPr>
            </w:pPr>
            <w:r w:rsidRPr="00694B7E">
              <w:rPr>
                <w:rFonts w:ascii="Times New Roman" w:eastAsia="Times New Roman" w:hAnsi="Times New Roman" w:cs="Times New Roman"/>
                <w:spacing w:val="-18"/>
                <w:szCs w:val="28"/>
                <w:lang w:val="nb-NO"/>
              </w:rPr>
              <w:t>- Các chi bộ trực thuộc,</w:t>
            </w:r>
          </w:p>
          <w:p w:rsidR="00BD7C06" w:rsidRPr="00694B7E" w:rsidRDefault="00BD7C06" w:rsidP="001C71BE">
            <w:pPr>
              <w:autoSpaceDE w:val="0"/>
              <w:autoSpaceDN w:val="0"/>
              <w:adjustRightInd w:val="0"/>
              <w:spacing w:after="0" w:line="360" w:lineRule="auto"/>
              <w:jc w:val="both"/>
              <w:rPr>
                <w:rFonts w:ascii="Calibri" w:eastAsia="Times New Roman" w:hAnsi="Calibri" w:cs="Calibri"/>
                <w:spacing w:val="-18"/>
                <w:lang w:val="nb-NO"/>
              </w:rPr>
            </w:pPr>
            <w:r w:rsidRPr="00694B7E">
              <w:rPr>
                <w:rFonts w:ascii="Times New Roman" w:eastAsia="Times New Roman" w:hAnsi="Times New Roman" w:cs="Times New Roman"/>
                <w:spacing w:val="-18"/>
                <w:szCs w:val="28"/>
                <w:lang w:val="nb-NO"/>
              </w:rPr>
              <w:t>- Lưu VPĐU.</w:t>
            </w:r>
          </w:p>
        </w:tc>
        <w:tc>
          <w:tcPr>
            <w:tcW w:w="5137" w:type="dxa"/>
            <w:tcBorders>
              <w:top w:val="nil"/>
              <w:left w:val="nil"/>
              <w:bottom w:val="nil"/>
              <w:right w:val="nil"/>
            </w:tcBorders>
            <w:shd w:val="clear" w:color="000000" w:fill="FFFFFF"/>
          </w:tcPr>
          <w:p w:rsidR="00BD7C06" w:rsidRPr="00694B7E" w:rsidRDefault="00BD7C06" w:rsidP="001C71BE">
            <w:pPr>
              <w:spacing w:after="0" w:line="240" w:lineRule="auto"/>
              <w:jc w:val="center"/>
              <w:rPr>
                <w:rFonts w:ascii="Times New Roman" w:eastAsia="Times New Roman" w:hAnsi="Times New Roman" w:cs="Times New Roman"/>
                <w:b/>
                <w:sz w:val="26"/>
                <w:szCs w:val="26"/>
              </w:rPr>
            </w:pPr>
            <w:r w:rsidRPr="00694B7E">
              <w:rPr>
                <w:rFonts w:ascii="Times New Roman" w:eastAsia="Times New Roman" w:hAnsi="Times New Roman" w:cs="Times New Roman"/>
                <w:b/>
                <w:sz w:val="26"/>
                <w:szCs w:val="26"/>
              </w:rPr>
              <w:t>T/M ĐẢNG ỦY</w:t>
            </w:r>
          </w:p>
          <w:p w:rsidR="00BD7C06" w:rsidRPr="00694B7E" w:rsidRDefault="00BD7C06" w:rsidP="001C71BE">
            <w:pPr>
              <w:spacing w:after="0" w:line="240" w:lineRule="auto"/>
              <w:jc w:val="center"/>
              <w:rPr>
                <w:rFonts w:ascii="Times New Roman" w:eastAsia="Times New Roman" w:hAnsi="Times New Roman" w:cs="Times New Roman"/>
                <w:sz w:val="26"/>
                <w:szCs w:val="26"/>
              </w:rPr>
            </w:pPr>
            <w:r w:rsidRPr="00694B7E">
              <w:rPr>
                <w:rFonts w:ascii="Times New Roman" w:eastAsia="Times New Roman" w:hAnsi="Times New Roman" w:cs="Times New Roman"/>
                <w:sz w:val="26"/>
                <w:szCs w:val="26"/>
              </w:rPr>
              <w:t>BÍ THƯ</w:t>
            </w:r>
            <w:r w:rsidRPr="00694B7E">
              <w:rPr>
                <w:rFonts w:ascii="Times New Roman" w:eastAsia="Times New Roman" w:hAnsi="Times New Roman" w:cs="Times New Roman"/>
                <w:b/>
                <w:sz w:val="26"/>
                <w:szCs w:val="26"/>
              </w:rPr>
              <w:t xml:space="preserve">                                      </w:t>
            </w:r>
          </w:p>
          <w:p w:rsidR="00BD7C06" w:rsidRPr="00694B7E" w:rsidRDefault="00BD7C06" w:rsidP="001C71BE">
            <w:pPr>
              <w:spacing w:after="0" w:line="240" w:lineRule="auto"/>
              <w:jc w:val="center"/>
              <w:rPr>
                <w:rFonts w:ascii="Times New Roman" w:eastAsia="Times New Roman" w:hAnsi="Times New Roman" w:cs="Times New Roman"/>
                <w:b/>
                <w:sz w:val="26"/>
                <w:szCs w:val="26"/>
              </w:rPr>
            </w:pPr>
            <w:r w:rsidRPr="00694B7E">
              <w:rPr>
                <w:rFonts w:ascii="Times New Roman" w:eastAsia="Times New Roman" w:hAnsi="Times New Roman" w:cs="Times New Roman"/>
                <w:b/>
                <w:sz w:val="26"/>
                <w:szCs w:val="26"/>
              </w:rPr>
              <w:t xml:space="preserve">    </w:t>
            </w:r>
          </w:p>
          <w:p w:rsidR="00BD7C06" w:rsidRPr="00694B7E" w:rsidRDefault="00BD7C06" w:rsidP="001C71BE">
            <w:pPr>
              <w:spacing w:after="0" w:line="240" w:lineRule="auto"/>
              <w:jc w:val="center"/>
              <w:rPr>
                <w:rFonts w:ascii="Times New Roman" w:eastAsia="Times New Roman" w:hAnsi="Times New Roman" w:cs="Times New Roman"/>
                <w:b/>
                <w:sz w:val="26"/>
                <w:szCs w:val="26"/>
              </w:rPr>
            </w:pPr>
            <w:r w:rsidRPr="00694B7E">
              <w:rPr>
                <w:rFonts w:ascii="Times New Roman" w:eastAsia="Times New Roman" w:hAnsi="Times New Roman" w:cs="Times New Roman"/>
                <w:b/>
                <w:sz w:val="26"/>
                <w:szCs w:val="26"/>
              </w:rPr>
              <w:t>(Đã ký)</w:t>
            </w:r>
          </w:p>
          <w:p w:rsidR="00BD7C06" w:rsidRPr="00694B7E" w:rsidRDefault="00BD7C06" w:rsidP="001C71BE">
            <w:pPr>
              <w:spacing w:after="0" w:line="240" w:lineRule="auto"/>
              <w:jc w:val="center"/>
              <w:rPr>
                <w:rFonts w:ascii="Times New Roman" w:eastAsia="Times New Roman" w:hAnsi="Times New Roman" w:cs="Times New Roman"/>
                <w:b/>
                <w:sz w:val="26"/>
                <w:szCs w:val="26"/>
              </w:rPr>
            </w:pPr>
            <w:r w:rsidRPr="00694B7E">
              <w:rPr>
                <w:rFonts w:ascii="Times New Roman" w:eastAsia="Times New Roman" w:hAnsi="Times New Roman" w:cs="Times New Roman"/>
                <w:b/>
                <w:sz w:val="26"/>
                <w:szCs w:val="26"/>
              </w:rPr>
              <w:t xml:space="preserve">               </w:t>
            </w:r>
          </w:p>
          <w:p w:rsidR="00BD7C06" w:rsidRPr="00694B7E" w:rsidRDefault="00BD7C06" w:rsidP="001C71BE">
            <w:pPr>
              <w:autoSpaceDE w:val="0"/>
              <w:autoSpaceDN w:val="0"/>
              <w:adjustRightInd w:val="0"/>
              <w:spacing w:after="0" w:line="360" w:lineRule="auto"/>
              <w:jc w:val="center"/>
              <w:rPr>
                <w:rFonts w:ascii="Calibri" w:eastAsia="Times New Roman" w:hAnsi="Calibri" w:cs="Calibri"/>
                <w:spacing w:val="-18"/>
                <w:lang w:val="en"/>
              </w:rPr>
            </w:pPr>
            <w:r w:rsidRPr="00694B7E">
              <w:rPr>
                <w:rFonts w:ascii="Times New Roman" w:eastAsia="Times New Roman" w:hAnsi="Times New Roman" w:cs="Times New Roman"/>
                <w:b/>
                <w:sz w:val="26"/>
                <w:szCs w:val="26"/>
              </w:rPr>
              <w:t>Trần Văn Điền</w:t>
            </w:r>
          </w:p>
        </w:tc>
      </w:tr>
    </w:tbl>
    <w:p w:rsidR="00BF438F" w:rsidRDefault="00FF46DA"/>
    <w:sectPr w:rsidR="00BF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06"/>
    <w:rsid w:val="00BD7C06"/>
    <w:rsid w:val="00E460B1"/>
    <w:rsid w:val="00EA7E56"/>
    <w:rsid w:val="00FF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4111</Words>
  <Characters>23437</Characters>
  <Application>Microsoft Office Word</Application>
  <DocSecurity>0</DocSecurity>
  <Lines>195</Lines>
  <Paragraphs>54</Paragraphs>
  <ScaleCrop>false</ScaleCrop>
  <Company/>
  <LinksUpToDate>false</LinksUpToDate>
  <CharactersWithSpaces>27494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2</cp:revision>
  <dcterms:created xsi:type="dcterms:W3CDTF">2019-12-16T12:42:00Z</dcterms:created>
  <dcterms:modified xsi:type="dcterms:W3CDTF">2019-12-16T12:46:00Z</dcterms:modified>
</cp:coreProperties>
</file>